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3506C" w14:textId="14332F41" w:rsidR="213D0140" w:rsidRDefault="254F0C1E" w:rsidP="41B276A5">
      <w:pPr>
        <w:jc w:val="center"/>
        <w:rPr>
          <w:color w:val="202124"/>
          <w:highlight w:val="white"/>
          <w:lang w:val="es-ES"/>
        </w:rPr>
      </w:pPr>
      <w:r w:rsidRPr="5872B152">
        <w:rPr>
          <w:b/>
          <w:bCs/>
          <w:color w:val="202124"/>
          <w:sz w:val="28"/>
          <w:szCs w:val="28"/>
          <w:highlight w:val="white"/>
          <w:lang w:val="es-ES"/>
        </w:rPr>
        <w:t xml:space="preserve">Brand USA anuncia la actualización del USA Discovery </w:t>
      </w:r>
      <w:proofErr w:type="spellStart"/>
      <w:r w:rsidRPr="5872B152">
        <w:rPr>
          <w:b/>
          <w:bCs/>
          <w:color w:val="202124"/>
          <w:sz w:val="28"/>
          <w:szCs w:val="28"/>
          <w:highlight w:val="white"/>
          <w:lang w:val="es-ES"/>
        </w:rPr>
        <w:t>Program</w:t>
      </w:r>
      <w:proofErr w:type="spellEnd"/>
    </w:p>
    <w:p w14:paraId="427EC245" w14:textId="5B1648EC" w:rsidR="4D4DBD4B" w:rsidRPr="008F7D77" w:rsidRDefault="4D4DBD4B" w:rsidP="3060BBCC">
      <w:pPr>
        <w:rPr>
          <w:color w:val="202124"/>
          <w:highlight w:val="white"/>
          <w:lang w:val="es-MX"/>
        </w:rPr>
      </w:pPr>
    </w:p>
    <w:p w14:paraId="60CECE79" w14:textId="400941E6" w:rsidR="49FBAD54" w:rsidRDefault="49FBAD54" w:rsidP="36191071">
      <w:pPr>
        <w:jc w:val="both"/>
        <w:rPr>
          <w:color w:val="202124"/>
          <w:lang w:val="es-ES"/>
        </w:rPr>
      </w:pPr>
      <w:r w:rsidRPr="36191071">
        <w:rPr>
          <w:b/>
          <w:bCs/>
          <w:color w:val="202124"/>
          <w:lang w:val="es-ES"/>
        </w:rPr>
        <w:t xml:space="preserve">Ciudad de México, </w:t>
      </w:r>
      <w:r w:rsidR="1757C6E1" w:rsidRPr="36191071">
        <w:rPr>
          <w:b/>
          <w:bCs/>
          <w:color w:val="202124"/>
          <w:lang w:val="es-ES"/>
        </w:rPr>
        <w:t>7</w:t>
      </w:r>
      <w:r w:rsidRPr="36191071">
        <w:rPr>
          <w:b/>
          <w:bCs/>
          <w:color w:val="202124"/>
          <w:lang w:val="es-ES"/>
        </w:rPr>
        <w:t xml:space="preserve"> de </w:t>
      </w:r>
      <w:r w:rsidR="51D20111" w:rsidRPr="36191071">
        <w:rPr>
          <w:b/>
          <w:bCs/>
          <w:color w:val="202124"/>
          <w:lang w:val="es-ES"/>
        </w:rPr>
        <w:t>agost</w:t>
      </w:r>
      <w:r w:rsidRPr="36191071">
        <w:rPr>
          <w:b/>
          <w:bCs/>
          <w:color w:val="202124"/>
          <w:lang w:val="es-ES"/>
        </w:rPr>
        <w:t>o de 2024 – Brand USA</w:t>
      </w:r>
      <w:r w:rsidRPr="36191071">
        <w:rPr>
          <w:color w:val="202124"/>
          <w:lang w:val="es-ES"/>
        </w:rPr>
        <w:t xml:space="preserve">, la organización de marketing de destinos de los Estados </w:t>
      </w:r>
      <w:bookmarkStart w:id="0" w:name="_Int_7l5AkdiN"/>
      <w:proofErr w:type="gramStart"/>
      <w:r w:rsidRPr="36191071">
        <w:rPr>
          <w:color w:val="202124"/>
          <w:lang w:val="es-ES"/>
        </w:rPr>
        <w:t>Unidos,</w:t>
      </w:r>
      <w:bookmarkEnd w:id="0"/>
      <w:proofErr w:type="gramEnd"/>
      <w:r w:rsidRPr="36191071">
        <w:rPr>
          <w:color w:val="202124"/>
          <w:lang w:val="es-ES"/>
        </w:rPr>
        <w:t xml:space="preserve"> anuncia la actualización del </w:t>
      </w:r>
      <w:r w:rsidRPr="36191071">
        <w:rPr>
          <w:b/>
          <w:bCs/>
          <w:color w:val="202124"/>
          <w:lang w:val="es-ES"/>
        </w:rPr>
        <w:t xml:space="preserve">USA Discovery </w:t>
      </w:r>
      <w:proofErr w:type="spellStart"/>
      <w:r w:rsidRPr="36191071">
        <w:rPr>
          <w:b/>
          <w:bCs/>
          <w:color w:val="202124"/>
          <w:lang w:val="es-ES"/>
        </w:rPr>
        <w:t>Program</w:t>
      </w:r>
      <w:proofErr w:type="spellEnd"/>
      <w:r w:rsidRPr="36191071">
        <w:rPr>
          <w:color w:val="202124"/>
          <w:lang w:val="es-ES"/>
        </w:rPr>
        <w:t>, una plataforma integral de entrenamiento diseñada para profesionales del turismo.</w:t>
      </w:r>
    </w:p>
    <w:p w14:paraId="38DB2DBC" w14:textId="5D59A9F5" w:rsidR="36191071" w:rsidRDefault="36191071" w:rsidP="36191071">
      <w:pPr>
        <w:jc w:val="both"/>
        <w:rPr>
          <w:color w:val="202124"/>
          <w:lang w:val="es-MX"/>
        </w:rPr>
      </w:pPr>
    </w:p>
    <w:p w14:paraId="42023E5B" w14:textId="3B086193" w:rsidR="6744CBB6" w:rsidRDefault="6744CBB6" w:rsidP="36191071">
      <w:pPr>
        <w:jc w:val="both"/>
        <w:rPr>
          <w:color w:val="202124"/>
          <w:lang w:val="es-MX"/>
        </w:rPr>
      </w:pPr>
      <w:r w:rsidRPr="36191071">
        <w:rPr>
          <w:color w:val="202124"/>
          <w:lang w:val="es-MX"/>
        </w:rPr>
        <w:t xml:space="preserve">El relanzamiento de la plataforma se celebró en un coctel inmersivo en </w:t>
      </w:r>
      <w:r w:rsidRPr="36191071">
        <w:rPr>
          <w:b/>
          <w:bCs/>
          <w:color w:val="202124"/>
          <w:lang w:val="es-MX"/>
        </w:rPr>
        <w:t xml:space="preserve">InSpark </w:t>
      </w:r>
      <w:r w:rsidRPr="36191071">
        <w:rPr>
          <w:color w:val="202124"/>
          <w:lang w:val="es-MX"/>
        </w:rPr>
        <w:t>“</w:t>
      </w:r>
      <w:r w:rsidRPr="36191071">
        <w:rPr>
          <w:b/>
          <w:bCs/>
          <w:color w:val="202124"/>
          <w:lang w:val="es-MX"/>
        </w:rPr>
        <w:t>El parque del futuro</w:t>
      </w:r>
      <w:r w:rsidRPr="36191071">
        <w:rPr>
          <w:color w:val="202124"/>
          <w:lang w:val="es-MX"/>
        </w:rPr>
        <w:t>”, donde los agentes de viajes</w:t>
      </w:r>
      <w:r w:rsidR="008F7D77">
        <w:rPr>
          <w:color w:val="202124"/>
          <w:lang w:val="es-MX"/>
        </w:rPr>
        <w:t>, operadores de tours y aerolíneas,</w:t>
      </w:r>
      <w:r w:rsidRPr="36191071">
        <w:rPr>
          <w:color w:val="202124"/>
          <w:lang w:val="es-MX"/>
        </w:rPr>
        <w:t xml:space="preserve"> pudieron conocer las principales actualizaciones y las nuevas insignias del programa. El </w:t>
      </w:r>
      <w:r w:rsidRPr="36191071">
        <w:rPr>
          <w:b/>
          <w:bCs/>
          <w:color w:val="202124"/>
          <w:lang w:val="es-MX"/>
        </w:rPr>
        <w:t xml:space="preserve">USA Discovery Program </w:t>
      </w:r>
      <w:r w:rsidRPr="36191071">
        <w:rPr>
          <w:color w:val="202124"/>
          <w:lang w:val="es-MX"/>
        </w:rPr>
        <w:t>tiene como objetivo fortalecer las capacidades de los agentes de viajes globales, tour operadores, aerolíneas y agencias de viajes en línea (OTA), proporcionándoles recursos de ventas y aprendizaje para promover travesías a Estados Unidos.</w:t>
      </w:r>
    </w:p>
    <w:p w14:paraId="395CE7AE" w14:textId="60F59A51" w:rsidR="36191071" w:rsidRDefault="36191071" w:rsidP="36191071">
      <w:pPr>
        <w:jc w:val="both"/>
        <w:rPr>
          <w:color w:val="202124"/>
          <w:lang w:val="es-MX"/>
        </w:rPr>
      </w:pPr>
    </w:p>
    <w:p w14:paraId="5A4AC8AA" w14:textId="13D42192" w:rsidR="6744CBB6" w:rsidRDefault="6744CBB6" w:rsidP="36191071">
      <w:pPr>
        <w:jc w:val="both"/>
        <w:rPr>
          <w:b/>
          <w:bCs/>
          <w:color w:val="202124"/>
          <w:lang w:val="es-MX"/>
        </w:rPr>
      </w:pPr>
      <w:r w:rsidRPr="36191071">
        <w:rPr>
          <w:b/>
          <w:bCs/>
          <w:color w:val="202124"/>
          <w:lang w:val="es-MX"/>
        </w:rPr>
        <w:t>Principales cambios y características de</w:t>
      </w:r>
      <w:r w:rsidR="008F7D77">
        <w:rPr>
          <w:b/>
          <w:bCs/>
          <w:color w:val="202124"/>
          <w:lang w:val="es-MX"/>
        </w:rPr>
        <w:t xml:space="preserve"> </w:t>
      </w:r>
      <w:r w:rsidRPr="36191071">
        <w:rPr>
          <w:b/>
          <w:bCs/>
          <w:color w:val="202124"/>
          <w:lang w:val="es-MX"/>
        </w:rPr>
        <w:t>USA Discovery Program:</w:t>
      </w:r>
    </w:p>
    <w:p w14:paraId="406FD008" w14:textId="362CA40D" w:rsidR="6744CBB6" w:rsidRDefault="6744CBB6" w:rsidP="36191071">
      <w:pPr>
        <w:jc w:val="both"/>
        <w:rPr>
          <w:b/>
          <w:bCs/>
          <w:color w:val="202124"/>
          <w:lang w:val="es-MX"/>
        </w:rPr>
      </w:pPr>
      <w:r w:rsidRPr="36191071">
        <w:rPr>
          <w:b/>
          <w:bCs/>
          <w:color w:val="202124"/>
          <w:lang w:val="es-MX"/>
        </w:rPr>
        <w:t xml:space="preserve"> </w:t>
      </w:r>
    </w:p>
    <w:p w14:paraId="4AE49866" w14:textId="762F3789" w:rsidR="6744CBB6" w:rsidRDefault="6744CBB6" w:rsidP="36191071">
      <w:pPr>
        <w:jc w:val="both"/>
        <w:rPr>
          <w:b/>
          <w:bCs/>
          <w:color w:val="202124"/>
          <w:lang w:val="es-MX"/>
        </w:rPr>
      </w:pPr>
      <w:r w:rsidRPr="36191071">
        <w:rPr>
          <w:b/>
          <w:bCs/>
          <w:color w:val="202124"/>
          <w:lang w:val="es-MX"/>
        </w:rPr>
        <w:t>Nuevas herramientas y logros:</w:t>
      </w:r>
    </w:p>
    <w:p w14:paraId="022C79D5" w14:textId="6DBFD0A1" w:rsidR="6744CBB6" w:rsidRDefault="6744CBB6" w:rsidP="36191071">
      <w:pPr>
        <w:jc w:val="both"/>
      </w:pPr>
      <w:r w:rsidRPr="36191071">
        <w:rPr>
          <w:color w:val="202124"/>
          <w:lang w:val="es-MX"/>
        </w:rPr>
        <w:t xml:space="preserve"> </w:t>
      </w:r>
    </w:p>
    <w:p w14:paraId="264DF741" w14:textId="11CAFBF2" w:rsidR="6744CBB6" w:rsidRPr="008F7D77" w:rsidRDefault="6744CBB6" w:rsidP="36191071">
      <w:pPr>
        <w:pStyle w:val="Prrafodelista"/>
        <w:numPr>
          <w:ilvl w:val="0"/>
          <w:numId w:val="3"/>
        </w:numPr>
        <w:jc w:val="both"/>
        <w:rPr>
          <w:lang w:val="es-MX"/>
        </w:rPr>
      </w:pPr>
      <w:r w:rsidRPr="36191071">
        <w:rPr>
          <w:b/>
          <w:bCs/>
          <w:color w:val="202124"/>
          <w:lang w:val="es-MX"/>
        </w:rPr>
        <w:t>Capacitación de ventas avanzada:</w:t>
      </w:r>
      <w:r w:rsidRPr="36191071">
        <w:rPr>
          <w:color w:val="202124"/>
          <w:lang w:val="es-MX"/>
        </w:rPr>
        <w:t xml:space="preserve"> Herramientas para mejorar las habilidades de ventas y asistencia en la creación de itinerarios personalizados.</w:t>
      </w:r>
    </w:p>
    <w:p w14:paraId="1D1F2980" w14:textId="5C892E9E" w:rsidR="6744CBB6" w:rsidRPr="008F7D77" w:rsidRDefault="6744CBB6" w:rsidP="36191071">
      <w:pPr>
        <w:pStyle w:val="Prrafodelista"/>
        <w:numPr>
          <w:ilvl w:val="0"/>
          <w:numId w:val="3"/>
        </w:numPr>
        <w:jc w:val="both"/>
        <w:rPr>
          <w:lang w:val="es-MX"/>
        </w:rPr>
      </w:pPr>
      <w:r w:rsidRPr="36191071">
        <w:rPr>
          <w:b/>
          <w:bCs/>
          <w:color w:val="202124"/>
          <w:lang w:val="es-MX"/>
        </w:rPr>
        <w:t>Logros metálicos:</w:t>
      </w:r>
      <w:r w:rsidRPr="36191071">
        <w:rPr>
          <w:color w:val="202124"/>
          <w:lang w:val="es-MX"/>
        </w:rPr>
        <w:t xml:space="preserve"> Categorías Plata, Oro y Platino que incentivan y reconocen el compromiso de los agentes.</w:t>
      </w:r>
    </w:p>
    <w:p w14:paraId="278ACE3A" w14:textId="607BC78C" w:rsidR="36191071" w:rsidRDefault="36191071" w:rsidP="36191071">
      <w:pPr>
        <w:jc w:val="both"/>
        <w:rPr>
          <w:color w:val="202124"/>
          <w:lang w:val="es-MX"/>
        </w:rPr>
      </w:pPr>
    </w:p>
    <w:p w14:paraId="50A282BF" w14:textId="5E45FC3C" w:rsidR="6744CBB6" w:rsidRDefault="6744CBB6" w:rsidP="36191071">
      <w:pPr>
        <w:jc w:val="both"/>
        <w:rPr>
          <w:b/>
          <w:bCs/>
          <w:color w:val="202124"/>
          <w:lang w:val="es-MX"/>
        </w:rPr>
      </w:pPr>
      <w:r w:rsidRPr="36191071">
        <w:rPr>
          <w:b/>
          <w:bCs/>
          <w:color w:val="202124"/>
          <w:lang w:val="es-MX"/>
        </w:rPr>
        <w:t>Innovaciones tecnológicas:</w:t>
      </w:r>
    </w:p>
    <w:p w14:paraId="1C267F2E" w14:textId="3D456D92" w:rsidR="6744CBB6" w:rsidRDefault="6744CBB6" w:rsidP="36191071">
      <w:pPr>
        <w:jc w:val="both"/>
      </w:pPr>
      <w:r w:rsidRPr="36191071">
        <w:rPr>
          <w:color w:val="202124"/>
          <w:lang w:val="es-MX"/>
        </w:rPr>
        <w:t xml:space="preserve"> </w:t>
      </w:r>
    </w:p>
    <w:p w14:paraId="4545C3AF" w14:textId="09351D33" w:rsidR="6744CBB6" w:rsidRPr="008F7D77" w:rsidRDefault="6744CBB6" w:rsidP="36191071">
      <w:pPr>
        <w:pStyle w:val="Prrafodelista"/>
        <w:numPr>
          <w:ilvl w:val="0"/>
          <w:numId w:val="2"/>
        </w:numPr>
        <w:jc w:val="both"/>
        <w:rPr>
          <w:lang w:val="es-MX"/>
        </w:rPr>
      </w:pPr>
      <w:r w:rsidRPr="36191071">
        <w:rPr>
          <w:b/>
          <w:bCs/>
          <w:color w:val="202124"/>
          <w:lang w:val="es-MX"/>
        </w:rPr>
        <w:t>Modo offline:</w:t>
      </w:r>
      <w:r w:rsidRPr="36191071">
        <w:rPr>
          <w:color w:val="202124"/>
          <w:lang w:val="es-MX"/>
        </w:rPr>
        <w:t xml:space="preserve"> Posibilidad de descargar capítulos de entrenamiento y materiales para uso sin conexión.</w:t>
      </w:r>
    </w:p>
    <w:p w14:paraId="0F2E244E" w14:textId="573E6AF0" w:rsidR="6744CBB6" w:rsidRPr="008F7D77" w:rsidRDefault="6744CBB6" w:rsidP="36191071">
      <w:pPr>
        <w:pStyle w:val="Prrafodelista"/>
        <w:numPr>
          <w:ilvl w:val="0"/>
          <w:numId w:val="2"/>
        </w:numPr>
        <w:jc w:val="both"/>
        <w:rPr>
          <w:lang w:val="es-MX"/>
        </w:rPr>
      </w:pPr>
      <w:r w:rsidRPr="36191071">
        <w:rPr>
          <w:b/>
          <w:bCs/>
          <w:color w:val="202124"/>
          <w:lang w:val="es-MX"/>
        </w:rPr>
        <w:t>Automatización del compromiso:</w:t>
      </w:r>
      <w:r w:rsidRPr="36191071">
        <w:rPr>
          <w:color w:val="202124"/>
          <w:lang w:val="es-MX"/>
        </w:rPr>
        <w:t xml:space="preserve"> Mensajes automatizados para mantener a los agentes activos y comprometidos.</w:t>
      </w:r>
    </w:p>
    <w:p w14:paraId="51EABA07" w14:textId="51767437" w:rsidR="36191071" w:rsidRDefault="36191071" w:rsidP="36191071">
      <w:pPr>
        <w:jc w:val="both"/>
        <w:rPr>
          <w:color w:val="202124"/>
          <w:lang w:val="es-MX"/>
        </w:rPr>
      </w:pPr>
    </w:p>
    <w:p w14:paraId="2D35EA11" w14:textId="7E8C7FFA" w:rsidR="6744CBB6" w:rsidRDefault="6744CBB6" w:rsidP="36191071">
      <w:pPr>
        <w:jc w:val="both"/>
        <w:rPr>
          <w:b/>
          <w:bCs/>
          <w:color w:val="202124"/>
          <w:lang w:val="es-MX"/>
        </w:rPr>
      </w:pPr>
      <w:r w:rsidRPr="36191071">
        <w:rPr>
          <w:b/>
          <w:bCs/>
          <w:color w:val="202124"/>
          <w:lang w:val="es-MX"/>
        </w:rPr>
        <w:t>Beneficios para los agentes de viajes:</w:t>
      </w:r>
    </w:p>
    <w:p w14:paraId="0190E6B0" w14:textId="74DFC11C" w:rsidR="6744CBB6" w:rsidRPr="008F7D77" w:rsidRDefault="6744CBB6" w:rsidP="36191071">
      <w:pPr>
        <w:jc w:val="both"/>
        <w:rPr>
          <w:lang w:val="es-MX"/>
        </w:rPr>
      </w:pPr>
      <w:r w:rsidRPr="36191071">
        <w:rPr>
          <w:color w:val="202124"/>
          <w:lang w:val="es-MX"/>
        </w:rPr>
        <w:t xml:space="preserve"> </w:t>
      </w:r>
    </w:p>
    <w:p w14:paraId="5C8D884E" w14:textId="7DF03627" w:rsidR="6744CBB6" w:rsidRPr="008F7D77" w:rsidRDefault="6744CBB6" w:rsidP="36191071">
      <w:pPr>
        <w:pStyle w:val="Prrafodelista"/>
        <w:numPr>
          <w:ilvl w:val="0"/>
          <w:numId w:val="1"/>
        </w:numPr>
        <w:jc w:val="both"/>
        <w:rPr>
          <w:lang w:val="es-MX"/>
        </w:rPr>
      </w:pPr>
      <w:r w:rsidRPr="36191071">
        <w:rPr>
          <w:b/>
          <w:bCs/>
          <w:color w:val="202124"/>
          <w:lang w:val="es-MX"/>
        </w:rPr>
        <w:t>Experiencia de aprendizaje mejorada:</w:t>
      </w:r>
      <w:r w:rsidRPr="36191071">
        <w:rPr>
          <w:color w:val="202124"/>
          <w:lang w:val="es-MX"/>
        </w:rPr>
        <w:t xml:space="preserve"> Nuevo Sistema de Gestión de Aprendizaje (LMS) más intuitivo.</w:t>
      </w:r>
    </w:p>
    <w:p w14:paraId="6F2739A3" w14:textId="2FC5EB14" w:rsidR="6744CBB6" w:rsidRPr="008F7D77" w:rsidRDefault="6744CBB6" w:rsidP="36191071">
      <w:pPr>
        <w:pStyle w:val="Prrafodelista"/>
        <w:numPr>
          <w:ilvl w:val="0"/>
          <w:numId w:val="1"/>
        </w:numPr>
        <w:jc w:val="both"/>
        <w:rPr>
          <w:lang w:val="es-MX"/>
        </w:rPr>
      </w:pPr>
      <w:r w:rsidRPr="36191071">
        <w:rPr>
          <w:b/>
          <w:bCs/>
          <w:color w:val="202124"/>
          <w:lang w:val="es-MX"/>
        </w:rPr>
        <w:t>Accesibilidad móvil:</w:t>
      </w:r>
      <w:r w:rsidRPr="36191071">
        <w:rPr>
          <w:color w:val="202124"/>
          <w:lang w:val="es-MX"/>
        </w:rPr>
        <w:t xml:space="preserve"> Aplicaciones nativas para teléfonos y </w:t>
      </w:r>
      <w:r w:rsidRPr="36191071">
        <w:rPr>
          <w:i/>
          <w:iCs/>
          <w:color w:val="202124"/>
          <w:lang w:val="es-MX"/>
        </w:rPr>
        <w:t>tablets</w:t>
      </w:r>
      <w:r w:rsidRPr="36191071">
        <w:rPr>
          <w:color w:val="202124"/>
          <w:lang w:val="es-MX"/>
        </w:rPr>
        <w:t>.</w:t>
      </w:r>
    </w:p>
    <w:p w14:paraId="02935E32" w14:textId="36274F8C" w:rsidR="6744CBB6" w:rsidRPr="008F7D77" w:rsidRDefault="6744CBB6" w:rsidP="36191071">
      <w:pPr>
        <w:pStyle w:val="Prrafodelista"/>
        <w:numPr>
          <w:ilvl w:val="0"/>
          <w:numId w:val="1"/>
        </w:numPr>
        <w:jc w:val="both"/>
        <w:rPr>
          <w:lang w:val="es-MX"/>
        </w:rPr>
      </w:pPr>
      <w:r w:rsidRPr="36191071">
        <w:rPr>
          <w:b/>
          <w:bCs/>
          <w:color w:val="202124"/>
          <w:lang w:val="es-MX"/>
        </w:rPr>
        <w:t>Compromiso y recompensas:</w:t>
      </w:r>
      <w:r w:rsidRPr="36191071">
        <w:rPr>
          <w:color w:val="202124"/>
          <w:lang w:val="es-MX"/>
        </w:rPr>
        <w:t xml:space="preserve"> Incremento del </w:t>
      </w:r>
      <w:r w:rsidRPr="36191071">
        <w:rPr>
          <w:i/>
          <w:iCs/>
          <w:color w:val="202124"/>
          <w:lang w:val="es-MX"/>
        </w:rPr>
        <w:t xml:space="preserve">engagement </w:t>
      </w:r>
      <w:r w:rsidRPr="36191071">
        <w:rPr>
          <w:color w:val="202124"/>
          <w:lang w:val="es-MX"/>
        </w:rPr>
        <w:t>a través de logros y elementos sorpresa.</w:t>
      </w:r>
    </w:p>
    <w:p w14:paraId="35D23A12" w14:textId="3A81C180" w:rsidR="6651F2B3" w:rsidRPr="008F7D77" w:rsidRDefault="008F7D77" w:rsidP="36191071">
      <w:pPr>
        <w:jc w:val="both"/>
        <w:rPr>
          <w:i/>
          <w:iCs/>
          <w:lang w:val="es-MX"/>
        </w:rPr>
      </w:pPr>
      <w:r w:rsidRPr="008F7D77">
        <w:rPr>
          <w:i/>
          <w:iCs/>
          <w:lang w:val="es-MX"/>
        </w:rPr>
        <w:t xml:space="preserve">Estamos muy contentos de compartir con todos ustedes el gran trabajo que nuestro equipo ha hecho con la actualización del USA Discovery Program. Con esta actualización reafirmamos nuestro compromiso de proporcionar herramientas avanzadas y actualizadas para loss profesionales del Turismo, permitiéndoles convertirse en auténticos expertos en destinos estadounidenses. ¡Es el momento perfecto para explorar, aprender, inspirar y disfrutar de todo lo </w:t>
      </w:r>
      <w:r w:rsidRPr="008F7D77">
        <w:rPr>
          <w:i/>
          <w:iCs/>
          <w:lang w:val="es-MX"/>
        </w:rPr>
        <w:lastRenderedPageBreak/>
        <w:t>que Estados Unidos tiene para ofrecer!", comenta Lisa Tejeda, Sr. Manager, Global Trade Development de Brand USA</w:t>
      </w:r>
    </w:p>
    <w:p w14:paraId="26251832" w14:textId="7E2505C8" w:rsidR="046AF846" w:rsidRDefault="046AF846" w:rsidP="046AF846">
      <w:pPr>
        <w:jc w:val="both"/>
        <w:rPr>
          <w:color w:val="202124"/>
          <w:lang w:val="es-ES"/>
        </w:rPr>
      </w:pPr>
    </w:p>
    <w:p w14:paraId="4D5C604A" w14:textId="77777777" w:rsidR="0072506C" w:rsidRDefault="66DE9E0D" w:rsidP="5872B152">
      <w:pPr>
        <w:rPr>
          <w:ins w:id="1" w:author="Lisa Tejeda" w:date="2024-08-05T03:15:00Z" w16du:dateUtc="2024-08-05T07:15:00Z"/>
          <w:color w:val="202124"/>
          <w:lang w:val="es-ES"/>
        </w:rPr>
      </w:pPr>
      <w:r w:rsidRPr="5872B152">
        <w:rPr>
          <w:color w:val="202124"/>
          <w:lang w:val="es-ES"/>
        </w:rPr>
        <w:t>Para más información y detalles sobre el programa, visita</w:t>
      </w:r>
      <w:r w:rsidR="5839B2F0" w:rsidRPr="5872B152">
        <w:rPr>
          <w:color w:val="202124"/>
          <w:lang w:val="es-ES"/>
        </w:rPr>
        <w:t xml:space="preserve">: </w:t>
      </w:r>
    </w:p>
    <w:p w14:paraId="296111A8" w14:textId="2F88ED66" w:rsidR="0072506C" w:rsidRDefault="0072506C" w:rsidP="5872B152">
      <w:pPr>
        <w:rPr>
          <w:color w:val="202124"/>
          <w:lang w:val="es-ES"/>
        </w:rPr>
      </w:pPr>
      <w:ins w:id="2" w:author="Lisa Tejeda" w:date="2024-08-05T03:17:00Z" w16du:dateUtc="2024-08-05T07:17:00Z">
        <w:r>
          <w:rPr>
            <w:color w:val="202124"/>
            <w:lang w:val="es-ES"/>
          </w:rPr>
          <w:fldChar w:fldCharType="begin"/>
        </w:r>
      </w:ins>
      <w:r w:rsidR="008F7D77">
        <w:rPr>
          <w:color w:val="202124"/>
          <w:lang w:val="es-ES"/>
        </w:rPr>
        <w:instrText>HYPERLINK "https://usadiscoveryprogram.mx/login"</w:instrText>
      </w:r>
      <w:r w:rsidR="008F7D77">
        <w:rPr>
          <w:color w:val="202124"/>
          <w:lang w:val="es-ES"/>
        </w:rPr>
      </w:r>
      <w:ins w:id="3" w:author="Lisa Tejeda" w:date="2024-08-05T03:17:00Z" w16du:dateUtc="2024-08-05T07:17:00Z">
        <w:r>
          <w:rPr>
            <w:color w:val="202124"/>
            <w:lang w:val="es-ES"/>
          </w:rPr>
          <w:fldChar w:fldCharType="separate"/>
        </w:r>
      </w:ins>
      <w:r w:rsidR="008F7D77">
        <w:rPr>
          <w:rStyle w:val="Hipervnculo"/>
          <w:lang w:val="es-ES"/>
        </w:rPr>
        <w:t xml:space="preserve">USA Discovery </w:t>
      </w:r>
      <w:proofErr w:type="spellStart"/>
      <w:r w:rsidR="008F7D77">
        <w:rPr>
          <w:rStyle w:val="Hipervnculo"/>
          <w:lang w:val="es-ES"/>
        </w:rPr>
        <w:t>Program</w:t>
      </w:r>
      <w:proofErr w:type="spellEnd"/>
      <w:ins w:id="4" w:author="Lisa Tejeda" w:date="2024-08-05T03:17:00Z" w16du:dateUtc="2024-08-05T07:17:00Z">
        <w:r>
          <w:rPr>
            <w:color w:val="202124"/>
            <w:lang w:val="es-ES"/>
          </w:rPr>
          <w:fldChar w:fldCharType="end"/>
        </w:r>
      </w:ins>
    </w:p>
    <w:p w14:paraId="37B08976" w14:textId="4F52795C" w:rsidR="046AF846" w:rsidRDefault="046AF846" w:rsidP="046AF846">
      <w:pPr>
        <w:jc w:val="both"/>
        <w:rPr>
          <w:color w:val="202124"/>
          <w:highlight w:val="white"/>
          <w:lang w:val="es-ES"/>
        </w:rPr>
      </w:pPr>
    </w:p>
    <w:p w14:paraId="7F377B4E" w14:textId="1F472931" w:rsidR="2F21C9FD" w:rsidRPr="008F7D77" w:rsidRDefault="2F21C9FD" w:rsidP="41B276A5">
      <w:pPr>
        <w:jc w:val="center"/>
        <w:rPr>
          <w:b/>
          <w:bCs/>
          <w:color w:val="202124"/>
          <w:highlight w:val="white"/>
          <w:lang w:val="es-MX"/>
        </w:rPr>
      </w:pPr>
      <w:r w:rsidRPr="008F7D77">
        <w:rPr>
          <w:b/>
          <w:bCs/>
          <w:color w:val="202124"/>
          <w:highlight w:val="white"/>
          <w:lang w:val="es-MX"/>
        </w:rPr>
        <w:t>###</w:t>
      </w:r>
    </w:p>
    <w:p w14:paraId="7A537153" w14:textId="77A4D6D6" w:rsidR="41B276A5" w:rsidRPr="008F7D77" w:rsidRDefault="41B276A5" w:rsidP="41B276A5">
      <w:pPr>
        <w:jc w:val="center"/>
        <w:rPr>
          <w:b/>
          <w:bCs/>
          <w:color w:val="202124"/>
          <w:highlight w:val="white"/>
          <w:lang w:val="es-MX"/>
        </w:rPr>
      </w:pPr>
    </w:p>
    <w:p w14:paraId="29E5F699" w14:textId="20211E34" w:rsidR="4D4DBD4B" w:rsidRPr="008F7D77" w:rsidRDefault="405CEA9A" w:rsidP="41B276A5">
      <w:pPr>
        <w:rPr>
          <w:b/>
          <w:bCs/>
          <w:sz w:val="20"/>
          <w:szCs w:val="20"/>
          <w:highlight w:val="white"/>
          <w:u w:val="single"/>
          <w:lang w:val="es-MX"/>
        </w:rPr>
      </w:pPr>
      <w:r w:rsidRPr="008F7D77">
        <w:rPr>
          <w:b/>
          <w:bCs/>
          <w:sz w:val="20"/>
          <w:szCs w:val="20"/>
          <w:highlight w:val="white"/>
          <w:u w:val="single"/>
          <w:lang w:val="es-MX"/>
        </w:rPr>
        <w:t>Acerca de Brand USA</w:t>
      </w:r>
    </w:p>
    <w:p w14:paraId="0BA184D3" w14:textId="227C45F8" w:rsidR="41B276A5" w:rsidRPr="008F7D77" w:rsidRDefault="41B276A5" w:rsidP="41B276A5">
      <w:pPr>
        <w:rPr>
          <w:b/>
          <w:bCs/>
          <w:sz w:val="20"/>
          <w:szCs w:val="20"/>
          <w:highlight w:val="white"/>
          <w:u w:val="single"/>
          <w:lang w:val="es-MX"/>
        </w:rPr>
      </w:pPr>
    </w:p>
    <w:p w14:paraId="2B29C8A9" w14:textId="6CF772F2" w:rsidR="11721597" w:rsidRDefault="11721597" w:rsidP="046AF846">
      <w:pPr>
        <w:jc w:val="both"/>
        <w:rPr>
          <w:sz w:val="20"/>
          <w:szCs w:val="20"/>
          <w:highlight w:val="white"/>
          <w:lang w:val="es-ES"/>
        </w:rPr>
      </w:pPr>
      <w:r w:rsidRPr="046AF846">
        <w:rPr>
          <w:sz w:val="20"/>
          <w:szCs w:val="20"/>
          <w:highlight w:val="white"/>
          <w:lang w:val="es-ES"/>
        </w:rPr>
        <w:t xml:space="preserve">Brand USA, la organización de marketing de destinos para los Estados </w:t>
      </w:r>
      <w:proofErr w:type="gramStart"/>
      <w:r w:rsidRPr="046AF846">
        <w:rPr>
          <w:sz w:val="20"/>
          <w:szCs w:val="20"/>
          <w:highlight w:val="white"/>
          <w:lang w:val="es-ES"/>
        </w:rPr>
        <w:t>Unidos,</w:t>
      </w:r>
      <w:proofErr w:type="gramEnd"/>
      <w:r w:rsidRPr="046AF846">
        <w:rPr>
          <w:sz w:val="20"/>
          <w:szCs w:val="20"/>
          <w:highlight w:val="white"/>
          <w:lang w:val="es-ES"/>
        </w:rPr>
        <w:t xml:space="preserve"> fue establecida por la Ley de Promoción de Viajes como la primera asociación público-privada del país para promover a los Estados Unidos como un destino de viajes de primer nivel y comunicar las políticas y procedimientos de viajes de los EE. UU. a los viajeros de todo el mundo. La misión de la organización es aumentar las visitas internacionales a los EE. UU. para impulsar la economía estadounidense y mejorar la imagen de los Estados Unidos en todo el mundo. Constituida como Corporación de Promoción de Viajes en 2010, la entidad público-privada inició operaciones en mayo de 2011 y opera como Brand USA. Según estudios de Oxford </w:t>
      </w:r>
      <w:proofErr w:type="spellStart"/>
      <w:r w:rsidRPr="046AF846">
        <w:rPr>
          <w:sz w:val="20"/>
          <w:szCs w:val="20"/>
          <w:highlight w:val="white"/>
          <w:lang w:val="es-ES"/>
        </w:rPr>
        <w:t>Economics</w:t>
      </w:r>
      <w:proofErr w:type="spellEnd"/>
      <w:r w:rsidRPr="046AF846">
        <w:rPr>
          <w:sz w:val="20"/>
          <w:szCs w:val="20"/>
          <w:highlight w:val="white"/>
          <w:lang w:val="es-ES"/>
        </w:rPr>
        <w:t>, en los últimos cuatro años las iniciativas de marketing de Brand USA han ayudado a dar la bienvenida a 4,3 millones de visitantes incrementales a los EE. UU., beneficiando a la economía estadounidense con casi $30 mil millones en impacto económico total, lo que ha sustentado, en promedio, 51,000 empleos incrementales al año.</w:t>
      </w:r>
    </w:p>
    <w:p w14:paraId="2FFE3996" w14:textId="5C406B4B" w:rsidR="41B276A5" w:rsidRDefault="41B276A5" w:rsidP="41B276A5">
      <w:pPr>
        <w:jc w:val="both"/>
        <w:rPr>
          <w:sz w:val="20"/>
          <w:szCs w:val="20"/>
          <w:highlight w:val="white"/>
          <w:lang w:val="es-ES"/>
        </w:rPr>
      </w:pPr>
    </w:p>
    <w:p w14:paraId="1CB68ADF" w14:textId="1B2E6738" w:rsidR="07358599" w:rsidRDefault="07358599" w:rsidP="046AF846">
      <w:pPr>
        <w:jc w:val="both"/>
        <w:rPr>
          <w:b/>
          <w:bCs/>
          <w:sz w:val="20"/>
          <w:szCs w:val="20"/>
          <w:highlight w:val="white"/>
          <w:lang w:val="es-ES"/>
        </w:rPr>
      </w:pPr>
      <w:r w:rsidRPr="046AF846">
        <w:rPr>
          <w:b/>
          <w:bCs/>
          <w:sz w:val="20"/>
          <w:szCs w:val="20"/>
          <w:highlight w:val="white"/>
          <w:lang w:val="es-ES"/>
        </w:rPr>
        <w:t xml:space="preserve">Contacto </w:t>
      </w:r>
      <w:r w:rsidR="12513B6E" w:rsidRPr="046AF846">
        <w:rPr>
          <w:b/>
          <w:bCs/>
          <w:sz w:val="20"/>
          <w:szCs w:val="20"/>
          <w:highlight w:val="white"/>
          <w:lang w:val="es-ES"/>
        </w:rPr>
        <w:t>de medios:</w:t>
      </w:r>
    </w:p>
    <w:p w14:paraId="67EBA369" w14:textId="77777777" w:rsidR="008F7D77" w:rsidRDefault="008F7D77" w:rsidP="046AF846">
      <w:pPr>
        <w:jc w:val="both"/>
        <w:rPr>
          <w:b/>
          <w:bCs/>
          <w:sz w:val="20"/>
          <w:szCs w:val="20"/>
          <w:highlight w:val="white"/>
          <w:lang w:val="es-ES"/>
        </w:rPr>
      </w:pPr>
    </w:p>
    <w:p w14:paraId="0576B860" w14:textId="3CEF20EA" w:rsidR="61490B5E" w:rsidRDefault="61490B5E" w:rsidP="046AF846">
      <w:pPr>
        <w:jc w:val="both"/>
        <w:rPr>
          <w:sz w:val="20"/>
          <w:szCs w:val="20"/>
          <w:highlight w:val="white"/>
          <w:lang w:val="es-ES"/>
        </w:rPr>
      </w:pPr>
      <w:r w:rsidRPr="046AF846">
        <w:rPr>
          <w:sz w:val="20"/>
          <w:szCs w:val="20"/>
          <w:highlight w:val="white"/>
          <w:lang w:val="es-ES"/>
        </w:rPr>
        <w:t xml:space="preserve">Carolina Trasviña | </w:t>
      </w:r>
      <w:proofErr w:type="spellStart"/>
      <w:r w:rsidRPr="046AF846">
        <w:rPr>
          <w:sz w:val="20"/>
          <w:szCs w:val="20"/>
          <w:highlight w:val="white"/>
          <w:lang w:val="es-ES"/>
        </w:rPr>
        <w:t>Public</w:t>
      </w:r>
      <w:proofErr w:type="spellEnd"/>
      <w:r w:rsidRPr="046AF846">
        <w:rPr>
          <w:sz w:val="20"/>
          <w:szCs w:val="20"/>
          <w:highlight w:val="white"/>
          <w:lang w:val="es-ES"/>
        </w:rPr>
        <w:t xml:space="preserve"> </w:t>
      </w:r>
      <w:proofErr w:type="spellStart"/>
      <w:r w:rsidRPr="046AF846">
        <w:rPr>
          <w:sz w:val="20"/>
          <w:szCs w:val="20"/>
          <w:highlight w:val="white"/>
          <w:lang w:val="es-ES"/>
        </w:rPr>
        <w:t>Relations</w:t>
      </w:r>
      <w:proofErr w:type="spellEnd"/>
      <w:r w:rsidRPr="046AF846">
        <w:rPr>
          <w:sz w:val="20"/>
          <w:szCs w:val="20"/>
          <w:highlight w:val="white"/>
          <w:lang w:val="es-ES"/>
        </w:rPr>
        <w:t xml:space="preserve"> </w:t>
      </w:r>
      <w:proofErr w:type="gramStart"/>
      <w:r w:rsidRPr="046AF846">
        <w:rPr>
          <w:sz w:val="20"/>
          <w:szCs w:val="20"/>
          <w:highlight w:val="white"/>
          <w:lang w:val="es-ES"/>
        </w:rPr>
        <w:t>Director</w:t>
      </w:r>
      <w:proofErr w:type="gramEnd"/>
    </w:p>
    <w:p w14:paraId="7B901F08" w14:textId="5224FAD9" w:rsidR="61490B5E" w:rsidRDefault="00000000" w:rsidP="046AF846">
      <w:pPr>
        <w:jc w:val="both"/>
        <w:rPr>
          <w:sz w:val="20"/>
          <w:szCs w:val="20"/>
          <w:highlight w:val="white"/>
          <w:lang w:val="es-ES"/>
        </w:rPr>
      </w:pPr>
      <w:hyperlink r:id="rId10">
        <w:r w:rsidR="61490B5E" w:rsidRPr="046AF846">
          <w:rPr>
            <w:rStyle w:val="Hipervnculo"/>
            <w:sz w:val="20"/>
            <w:szCs w:val="20"/>
            <w:highlight w:val="white"/>
            <w:lang w:val="es-ES"/>
          </w:rPr>
          <w:t>ctrasvina@thebrandusa.com</w:t>
        </w:r>
      </w:hyperlink>
    </w:p>
    <w:p w14:paraId="480E1928" w14:textId="77146235" w:rsidR="41B276A5" w:rsidRDefault="41B276A5" w:rsidP="41B276A5">
      <w:pPr>
        <w:jc w:val="both"/>
        <w:rPr>
          <w:sz w:val="20"/>
          <w:szCs w:val="20"/>
          <w:highlight w:val="white"/>
          <w:lang w:val="es-ES"/>
        </w:rPr>
      </w:pPr>
    </w:p>
    <w:p w14:paraId="38BE9BC1" w14:textId="30369CF5" w:rsidR="07358599" w:rsidRDefault="07358599" w:rsidP="41B276A5">
      <w:pPr>
        <w:jc w:val="both"/>
        <w:rPr>
          <w:sz w:val="20"/>
          <w:szCs w:val="20"/>
          <w:highlight w:val="white"/>
          <w:lang w:val="es-ES"/>
        </w:rPr>
      </w:pPr>
      <w:r w:rsidRPr="5872B152">
        <w:rPr>
          <w:sz w:val="20"/>
          <w:szCs w:val="20"/>
          <w:highlight w:val="white"/>
          <w:lang w:val="es-ES"/>
        </w:rPr>
        <w:t xml:space="preserve">Mariana Espíritu | </w:t>
      </w:r>
      <w:proofErr w:type="spellStart"/>
      <w:r w:rsidRPr="5872B152">
        <w:rPr>
          <w:sz w:val="20"/>
          <w:szCs w:val="20"/>
          <w:highlight w:val="white"/>
          <w:lang w:val="es-ES"/>
        </w:rPr>
        <w:t>P</w:t>
      </w:r>
      <w:r w:rsidR="33DFECE2" w:rsidRPr="5872B152">
        <w:rPr>
          <w:sz w:val="20"/>
          <w:szCs w:val="20"/>
          <w:highlight w:val="white"/>
          <w:lang w:val="es-ES"/>
        </w:rPr>
        <w:t>ublic</w:t>
      </w:r>
      <w:proofErr w:type="spellEnd"/>
      <w:r w:rsidR="33DFECE2" w:rsidRPr="5872B152">
        <w:rPr>
          <w:sz w:val="20"/>
          <w:szCs w:val="20"/>
          <w:highlight w:val="white"/>
          <w:lang w:val="es-ES"/>
        </w:rPr>
        <w:t xml:space="preserve"> </w:t>
      </w:r>
      <w:proofErr w:type="spellStart"/>
      <w:r w:rsidRPr="5872B152">
        <w:rPr>
          <w:sz w:val="20"/>
          <w:szCs w:val="20"/>
          <w:highlight w:val="white"/>
          <w:lang w:val="es-ES"/>
        </w:rPr>
        <w:t>R</w:t>
      </w:r>
      <w:r w:rsidR="4C03AD76" w:rsidRPr="5872B152">
        <w:rPr>
          <w:sz w:val="20"/>
          <w:szCs w:val="20"/>
          <w:highlight w:val="white"/>
          <w:lang w:val="es-ES"/>
        </w:rPr>
        <w:t>elati</w:t>
      </w:r>
      <w:r w:rsidR="546CE0D4" w:rsidRPr="5872B152">
        <w:rPr>
          <w:sz w:val="20"/>
          <w:szCs w:val="20"/>
          <w:highlight w:val="white"/>
          <w:lang w:val="es-ES"/>
        </w:rPr>
        <w:t>ons</w:t>
      </w:r>
      <w:proofErr w:type="spellEnd"/>
      <w:r w:rsidRPr="5872B152">
        <w:rPr>
          <w:sz w:val="20"/>
          <w:szCs w:val="20"/>
          <w:highlight w:val="white"/>
          <w:lang w:val="es-ES"/>
        </w:rPr>
        <w:t xml:space="preserve"> Manager</w:t>
      </w:r>
    </w:p>
    <w:p w14:paraId="7F70ABA1" w14:textId="42A3F958" w:rsidR="07358599" w:rsidRDefault="00000000" w:rsidP="046AF846">
      <w:pPr>
        <w:jc w:val="both"/>
        <w:rPr>
          <w:sz w:val="20"/>
          <w:szCs w:val="20"/>
          <w:highlight w:val="white"/>
          <w:lang w:val="es-ES"/>
        </w:rPr>
      </w:pPr>
      <w:hyperlink r:id="rId11">
        <w:r w:rsidR="0054EB22" w:rsidRPr="046AF846">
          <w:rPr>
            <w:rStyle w:val="Hipervnculo"/>
            <w:sz w:val="20"/>
            <w:szCs w:val="20"/>
            <w:highlight w:val="white"/>
            <w:lang w:val="es-ES"/>
          </w:rPr>
          <w:t>m</w:t>
        </w:r>
        <w:r w:rsidR="07358599" w:rsidRPr="046AF846">
          <w:rPr>
            <w:rStyle w:val="Hipervnculo"/>
            <w:sz w:val="20"/>
            <w:szCs w:val="20"/>
            <w:highlight w:val="white"/>
            <w:lang w:val="es-ES"/>
          </w:rPr>
          <w:t>espiritu</w:t>
        </w:r>
        <w:r w:rsidR="10923846" w:rsidRPr="046AF846">
          <w:rPr>
            <w:rStyle w:val="Hipervnculo"/>
            <w:sz w:val="20"/>
            <w:szCs w:val="20"/>
            <w:highlight w:val="white"/>
            <w:lang w:val="es-ES"/>
          </w:rPr>
          <w:t>@</w:t>
        </w:r>
        <w:r w:rsidR="22259C3C" w:rsidRPr="046AF846">
          <w:rPr>
            <w:rStyle w:val="Hipervnculo"/>
            <w:sz w:val="20"/>
            <w:szCs w:val="20"/>
            <w:highlight w:val="white"/>
            <w:lang w:val="es-ES"/>
          </w:rPr>
          <w:t>thebrandusa.com</w:t>
        </w:r>
      </w:hyperlink>
    </w:p>
    <w:p w14:paraId="2BC6A625" w14:textId="11D7E9EE" w:rsidR="07358599" w:rsidRDefault="22259C3C" w:rsidP="046AF846">
      <w:pPr>
        <w:jc w:val="both"/>
        <w:rPr>
          <w:sz w:val="20"/>
          <w:szCs w:val="20"/>
          <w:highlight w:val="white"/>
          <w:lang w:val="es-ES"/>
        </w:rPr>
      </w:pPr>
      <w:r w:rsidRPr="046AF846">
        <w:rPr>
          <w:sz w:val="20"/>
          <w:szCs w:val="20"/>
          <w:highlight w:val="white"/>
          <w:lang w:val="es-ES"/>
        </w:rPr>
        <w:t xml:space="preserve"> </w:t>
      </w:r>
    </w:p>
    <w:p w14:paraId="594186BC" w14:textId="5069D900" w:rsidR="046AF846" w:rsidRDefault="046AF846" w:rsidP="046AF846">
      <w:pPr>
        <w:jc w:val="both"/>
        <w:rPr>
          <w:sz w:val="20"/>
          <w:szCs w:val="20"/>
          <w:highlight w:val="white"/>
          <w:lang w:val="es-ES"/>
        </w:rPr>
      </w:pPr>
    </w:p>
    <w:p w14:paraId="16AD7DE7" w14:textId="076285AC" w:rsidR="41B276A5" w:rsidRDefault="41B276A5" w:rsidP="41B276A5">
      <w:pPr>
        <w:jc w:val="both"/>
        <w:rPr>
          <w:sz w:val="20"/>
          <w:szCs w:val="20"/>
          <w:highlight w:val="white"/>
          <w:lang w:val="es-ES"/>
        </w:rPr>
      </w:pPr>
    </w:p>
    <w:sectPr w:rsidR="41B276A5">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DB172" w14:textId="77777777" w:rsidR="0085202A" w:rsidRDefault="0085202A">
      <w:pPr>
        <w:spacing w:line="240" w:lineRule="auto"/>
      </w:pPr>
      <w:r>
        <w:separator/>
      </w:r>
    </w:p>
  </w:endnote>
  <w:endnote w:type="continuationSeparator" w:id="0">
    <w:p w14:paraId="0539D388" w14:textId="77777777" w:rsidR="0085202A" w:rsidRDefault="008520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1B276A5" w14:paraId="77CB5738" w14:textId="77777777" w:rsidTr="41B276A5">
      <w:trPr>
        <w:trHeight w:val="300"/>
      </w:trPr>
      <w:tc>
        <w:tcPr>
          <w:tcW w:w="3120" w:type="dxa"/>
        </w:tcPr>
        <w:p w14:paraId="7FD8C3F0" w14:textId="5142F9B3" w:rsidR="41B276A5" w:rsidRDefault="41B276A5" w:rsidP="41B276A5">
          <w:pPr>
            <w:pStyle w:val="Encabezado"/>
            <w:ind w:left="-115"/>
          </w:pPr>
        </w:p>
      </w:tc>
      <w:tc>
        <w:tcPr>
          <w:tcW w:w="3120" w:type="dxa"/>
        </w:tcPr>
        <w:p w14:paraId="07EAD637" w14:textId="09A04A87" w:rsidR="41B276A5" w:rsidRDefault="41B276A5" w:rsidP="41B276A5">
          <w:pPr>
            <w:pStyle w:val="Encabezado"/>
            <w:jc w:val="center"/>
          </w:pPr>
        </w:p>
      </w:tc>
      <w:tc>
        <w:tcPr>
          <w:tcW w:w="3120" w:type="dxa"/>
        </w:tcPr>
        <w:p w14:paraId="202D52EE" w14:textId="1B1E104E" w:rsidR="41B276A5" w:rsidRDefault="41B276A5" w:rsidP="41B276A5">
          <w:pPr>
            <w:pStyle w:val="Encabezado"/>
            <w:ind w:right="-115"/>
            <w:jc w:val="right"/>
          </w:pPr>
        </w:p>
      </w:tc>
    </w:tr>
  </w:tbl>
  <w:p w14:paraId="35B291D0" w14:textId="1A76E9CE" w:rsidR="41B276A5" w:rsidRDefault="41B276A5" w:rsidP="41B276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FDE73" w14:textId="77777777" w:rsidR="0085202A" w:rsidRDefault="0085202A">
      <w:pPr>
        <w:spacing w:line="240" w:lineRule="auto"/>
      </w:pPr>
      <w:r>
        <w:separator/>
      </w:r>
    </w:p>
  </w:footnote>
  <w:footnote w:type="continuationSeparator" w:id="0">
    <w:p w14:paraId="0CD8AF4F" w14:textId="77777777" w:rsidR="0085202A" w:rsidRDefault="008520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1B276A5" w14:paraId="22295C43" w14:textId="77777777" w:rsidTr="41B276A5">
      <w:trPr>
        <w:trHeight w:val="300"/>
      </w:trPr>
      <w:tc>
        <w:tcPr>
          <w:tcW w:w="3120" w:type="dxa"/>
        </w:tcPr>
        <w:p w14:paraId="5D33BE31" w14:textId="0104B0FD" w:rsidR="41B276A5" w:rsidRDefault="41B276A5" w:rsidP="41B276A5">
          <w:pPr>
            <w:pStyle w:val="Encabezado"/>
            <w:ind w:left="-115"/>
          </w:pPr>
        </w:p>
      </w:tc>
      <w:tc>
        <w:tcPr>
          <w:tcW w:w="3120" w:type="dxa"/>
        </w:tcPr>
        <w:p w14:paraId="10497AD6" w14:textId="7C48A722" w:rsidR="41B276A5" w:rsidRDefault="41B276A5" w:rsidP="41B276A5">
          <w:pPr>
            <w:pStyle w:val="Encabezado"/>
            <w:jc w:val="center"/>
          </w:pPr>
          <w:r>
            <w:rPr>
              <w:noProof/>
            </w:rPr>
            <w:drawing>
              <wp:inline distT="0" distB="0" distL="0" distR="0" wp14:anchorId="4A160F50" wp14:editId="1E0D3978">
                <wp:extent cx="733425" cy="647700"/>
                <wp:effectExtent l="0" t="0" r="0" b="0"/>
                <wp:docPr id="1185407141" name="Picture 1185407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33425" cy="647700"/>
                        </a:xfrm>
                        <a:prstGeom prst="rect">
                          <a:avLst/>
                        </a:prstGeom>
                      </pic:spPr>
                    </pic:pic>
                  </a:graphicData>
                </a:graphic>
              </wp:inline>
            </w:drawing>
          </w:r>
          <w:r>
            <w:br/>
          </w:r>
        </w:p>
      </w:tc>
      <w:tc>
        <w:tcPr>
          <w:tcW w:w="3120" w:type="dxa"/>
        </w:tcPr>
        <w:p w14:paraId="2EC8F3FB" w14:textId="57348E72" w:rsidR="41B276A5" w:rsidRDefault="41B276A5" w:rsidP="41B276A5">
          <w:pPr>
            <w:pStyle w:val="Encabezado"/>
            <w:ind w:right="-115"/>
            <w:jc w:val="right"/>
          </w:pPr>
        </w:p>
      </w:tc>
    </w:tr>
  </w:tbl>
  <w:p w14:paraId="48FF14FD" w14:textId="1B9FB366" w:rsidR="41B276A5" w:rsidRDefault="41B276A5" w:rsidP="41B276A5">
    <w:pPr>
      <w:pStyle w:val="Encabezado"/>
    </w:pPr>
  </w:p>
</w:hdr>
</file>

<file path=word/intelligence2.xml><?xml version="1.0" encoding="utf-8"?>
<int2:intelligence xmlns:int2="http://schemas.microsoft.com/office/intelligence/2020/intelligence" xmlns:oel="http://schemas.microsoft.com/office/2019/extlst">
  <int2:observations>
    <int2:textHash int2:hashCode="6p/7brSl8Wf2op" int2:id="sWLuy14e">
      <int2:state int2:value="Rejected" int2:type="AugLoop_Text_Critique"/>
    </int2:textHash>
    <int2:textHash int2:hashCode="HUHoTakyqo8hAr" int2:id="Vs0ZTo4h">
      <int2:state int2:value="Rejected" int2:type="AugLoop_Text_Critique"/>
    </int2:textHash>
    <int2:bookmark int2:bookmarkName="_Int_7l5AkdiN" int2:invalidationBookmarkName="" int2:hashCode="UppHU1pyb0XXMU" int2:id="xMHHfrq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2B92C"/>
    <w:multiLevelType w:val="hybridMultilevel"/>
    <w:tmpl w:val="8698E2FA"/>
    <w:lvl w:ilvl="0" w:tplc="4C38531C">
      <w:start w:val="1"/>
      <w:numFmt w:val="bullet"/>
      <w:lvlText w:val=""/>
      <w:lvlJc w:val="left"/>
      <w:pPr>
        <w:ind w:left="720" w:hanging="360"/>
      </w:pPr>
      <w:rPr>
        <w:rFonts w:ascii="Symbol" w:hAnsi="Symbol" w:hint="default"/>
      </w:rPr>
    </w:lvl>
    <w:lvl w:ilvl="1" w:tplc="AECC35F8">
      <w:start w:val="1"/>
      <w:numFmt w:val="bullet"/>
      <w:lvlText w:val="o"/>
      <w:lvlJc w:val="left"/>
      <w:pPr>
        <w:ind w:left="1440" w:hanging="360"/>
      </w:pPr>
      <w:rPr>
        <w:rFonts w:ascii="Courier New" w:hAnsi="Courier New" w:hint="default"/>
      </w:rPr>
    </w:lvl>
    <w:lvl w:ilvl="2" w:tplc="F4FE6138">
      <w:start w:val="1"/>
      <w:numFmt w:val="bullet"/>
      <w:lvlText w:val=""/>
      <w:lvlJc w:val="left"/>
      <w:pPr>
        <w:ind w:left="2160" w:hanging="360"/>
      </w:pPr>
      <w:rPr>
        <w:rFonts w:ascii="Wingdings" w:hAnsi="Wingdings" w:hint="default"/>
      </w:rPr>
    </w:lvl>
    <w:lvl w:ilvl="3" w:tplc="13F28092">
      <w:start w:val="1"/>
      <w:numFmt w:val="bullet"/>
      <w:lvlText w:val=""/>
      <w:lvlJc w:val="left"/>
      <w:pPr>
        <w:ind w:left="2880" w:hanging="360"/>
      </w:pPr>
      <w:rPr>
        <w:rFonts w:ascii="Symbol" w:hAnsi="Symbol" w:hint="default"/>
      </w:rPr>
    </w:lvl>
    <w:lvl w:ilvl="4" w:tplc="FA80933C">
      <w:start w:val="1"/>
      <w:numFmt w:val="bullet"/>
      <w:lvlText w:val="o"/>
      <w:lvlJc w:val="left"/>
      <w:pPr>
        <w:ind w:left="3600" w:hanging="360"/>
      </w:pPr>
      <w:rPr>
        <w:rFonts w:ascii="Courier New" w:hAnsi="Courier New" w:hint="default"/>
      </w:rPr>
    </w:lvl>
    <w:lvl w:ilvl="5" w:tplc="1362FEA4">
      <w:start w:val="1"/>
      <w:numFmt w:val="bullet"/>
      <w:lvlText w:val=""/>
      <w:lvlJc w:val="left"/>
      <w:pPr>
        <w:ind w:left="4320" w:hanging="360"/>
      </w:pPr>
      <w:rPr>
        <w:rFonts w:ascii="Wingdings" w:hAnsi="Wingdings" w:hint="default"/>
      </w:rPr>
    </w:lvl>
    <w:lvl w:ilvl="6" w:tplc="6AF22BCA">
      <w:start w:val="1"/>
      <w:numFmt w:val="bullet"/>
      <w:lvlText w:val=""/>
      <w:lvlJc w:val="left"/>
      <w:pPr>
        <w:ind w:left="5040" w:hanging="360"/>
      </w:pPr>
      <w:rPr>
        <w:rFonts w:ascii="Symbol" w:hAnsi="Symbol" w:hint="default"/>
      </w:rPr>
    </w:lvl>
    <w:lvl w:ilvl="7" w:tplc="2AAEDADE">
      <w:start w:val="1"/>
      <w:numFmt w:val="bullet"/>
      <w:lvlText w:val="o"/>
      <w:lvlJc w:val="left"/>
      <w:pPr>
        <w:ind w:left="5760" w:hanging="360"/>
      </w:pPr>
      <w:rPr>
        <w:rFonts w:ascii="Courier New" w:hAnsi="Courier New" w:hint="default"/>
      </w:rPr>
    </w:lvl>
    <w:lvl w:ilvl="8" w:tplc="2FECE82C">
      <w:start w:val="1"/>
      <w:numFmt w:val="bullet"/>
      <w:lvlText w:val=""/>
      <w:lvlJc w:val="left"/>
      <w:pPr>
        <w:ind w:left="6480" w:hanging="360"/>
      </w:pPr>
      <w:rPr>
        <w:rFonts w:ascii="Wingdings" w:hAnsi="Wingdings" w:hint="default"/>
      </w:rPr>
    </w:lvl>
  </w:abstractNum>
  <w:abstractNum w:abstractNumId="1" w15:restartNumberingAfterBreak="0">
    <w:nsid w:val="1C14261F"/>
    <w:multiLevelType w:val="hybridMultilevel"/>
    <w:tmpl w:val="C3B2107C"/>
    <w:lvl w:ilvl="0" w:tplc="AB14BA82">
      <w:start w:val="1"/>
      <w:numFmt w:val="bullet"/>
      <w:lvlText w:val=""/>
      <w:lvlJc w:val="left"/>
      <w:pPr>
        <w:ind w:left="720" w:hanging="360"/>
      </w:pPr>
      <w:rPr>
        <w:rFonts w:ascii="Symbol" w:hAnsi="Symbol" w:hint="default"/>
      </w:rPr>
    </w:lvl>
    <w:lvl w:ilvl="1" w:tplc="7DAEFFF8">
      <w:start w:val="1"/>
      <w:numFmt w:val="bullet"/>
      <w:lvlText w:val="o"/>
      <w:lvlJc w:val="left"/>
      <w:pPr>
        <w:ind w:left="1440" w:hanging="360"/>
      </w:pPr>
      <w:rPr>
        <w:rFonts w:ascii="Courier New" w:hAnsi="Courier New" w:hint="default"/>
      </w:rPr>
    </w:lvl>
    <w:lvl w:ilvl="2" w:tplc="957AF040">
      <w:start w:val="1"/>
      <w:numFmt w:val="bullet"/>
      <w:lvlText w:val=""/>
      <w:lvlJc w:val="left"/>
      <w:pPr>
        <w:ind w:left="2160" w:hanging="360"/>
      </w:pPr>
      <w:rPr>
        <w:rFonts w:ascii="Wingdings" w:hAnsi="Wingdings" w:hint="default"/>
      </w:rPr>
    </w:lvl>
    <w:lvl w:ilvl="3" w:tplc="71147150">
      <w:start w:val="1"/>
      <w:numFmt w:val="bullet"/>
      <w:lvlText w:val=""/>
      <w:lvlJc w:val="left"/>
      <w:pPr>
        <w:ind w:left="2880" w:hanging="360"/>
      </w:pPr>
      <w:rPr>
        <w:rFonts w:ascii="Symbol" w:hAnsi="Symbol" w:hint="default"/>
      </w:rPr>
    </w:lvl>
    <w:lvl w:ilvl="4" w:tplc="7AB4E474">
      <w:start w:val="1"/>
      <w:numFmt w:val="bullet"/>
      <w:lvlText w:val="o"/>
      <w:lvlJc w:val="left"/>
      <w:pPr>
        <w:ind w:left="3600" w:hanging="360"/>
      </w:pPr>
      <w:rPr>
        <w:rFonts w:ascii="Courier New" w:hAnsi="Courier New" w:hint="default"/>
      </w:rPr>
    </w:lvl>
    <w:lvl w:ilvl="5" w:tplc="E92E4F3C">
      <w:start w:val="1"/>
      <w:numFmt w:val="bullet"/>
      <w:lvlText w:val=""/>
      <w:lvlJc w:val="left"/>
      <w:pPr>
        <w:ind w:left="4320" w:hanging="360"/>
      </w:pPr>
      <w:rPr>
        <w:rFonts w:ascii="Wingdings" w:hAnsi="Wingdings" w:hint="default"/>
      </w:rPr>
    </w:lvl>
    <w:lvl w:ilvl="6" w:tplc="3EB05AA8">
      <w:start w:val="1"/>
      <w:numFmt w:val="bullet"/>
      <w:lvlText w:val=""/>
      <w:lvlJc w:val="left"/>
      <w:pPr>
        <w:ind w:left="5040" w:hanging="360"/>
      </w:pPr>
      <w:rPr>
        <w:rFonts w:ascii="Symbol" w:hAnsi="Symbol" w:hint="default"/>
      </w:rPr>
    </w:lvl>
    <w:lvl w:ilvl="7" w:tplc="4A701570">
      <w:start w:val="1"/>
      <w:numFmt w:val="bullet"/>
      <w:lvlText w:val="o"/>
      <w:lvlJc w:val="left"/>
      <w:pPr>
        <w:ind w:left="5760" w:hanging="360"/>
      </w:pPr>
      <w:rPr>
        <w:rFonts w:ascii="Courier New" w:hAnsi="Courier New" w:hint="default"/>
      </w:rPr>
    </w:lvl>
    <w:lvl w:ilvl="8" w:tplc="B014A318">
      <w:start w:val="1"/>
      <w:numFmt w:val="bullet"/>
      <w:lvlText w:val=""/>
      <w:lvlJc w:val="left"/>
      <w:pPr>
        <w:ind w:left="6480" w:hanging="360"/>
      </w:pPr>
      <w:rPr>
        <w:rFonts w:ascii="Wingdings" w:hAnsi="Wingdings" w:hint="default"/>
      </w:rPr>
    </w:lvl>
  </w:abstractNum>
  <w:abstractNum w:abstractNumId="2" w15:restartNumberingAfterBreak="0">
    <w:nsid w:val="1EAA88EE"/>
    <w:multiLevelType w:val="hybridMultilevel"/>
    <w:tmpl w:val="475AA1BA"/>
    <w:lvl w:ilvl="0" w:tplc="E35252A6">
      <w:start w:val="1"/>
      <w:numFmt w:val="bullet"/>
      <w:lvlText w:val=""/>
      <w:lvlJc w:val="left"/>
      <w:pPr>
        <w:ind w:left="720" w:hanging="360"/>
      </w:pPr>
      <w:rPr>
        <w:rFonts w:ascii="Symbol" w:hAnsi="Symbol" w:hint="default"/>
      </w:rPr>
    </w:lvl>
    <w:lvl w:ilvl="1" w:tplc="2B20F66E">
      <w:start w:val="1"/>
      <w:numFmt w:val="bullet"/>
      <w:lvlText w:val="o"/>
      <w:lvlJc w:val="left"/>
      <w:pPr>
        <w:ind w:left="1440" w:hanging="360"/>
      </w:pPr>
      <w:rPr>
        <w:rFonts w:ascii="Courier New" w:hAnsi="Courier New" w:hint="default"/>
      </w:rPr>
    </w:lvl>
    <w:lvl w:ilvl="2" w:tplc="9782011C">
      <w:start w:val="1"/>
      <w:numFmt w:val="bullet"/>
      <w:lvlText w:val=""/>
      <w:lvlJc w:val="left"/>
      <w:pPr>
        <w:ind w:left="2160" w:hanging="360"/>
      </w:pPr>
      <w:rPr>
        <w:rFonts w:ascii="Wingdings" w:hAnsi="Wingdings" w:hint="default"/>
      </w:rPr>
    </w:lvl>
    <w:lvl w:ilvl="3" w:tplc="F78AF018">
      <w:start w:val="1"/>
      <w:numFmt w:val="bullet"/>
      <w:lvlText w:val=""/>
      <w:lvlJc w:val="left"/>
      <w:pPr>
        <w:ind w:left="2880" w:hanging="360"/>
      </w:pPr>
      <w:rPr>
        <w:rFonts w:ascii="Symbol" w:hAnsi="Symbol" w:hint="default"/>
      </w:rPr>
    </w:lvl>
    <w:lvl w:ilvl="4" w:tplc="545A9178">
      <w:start w:val="1"/>
      <w:numFmt w:val="bullet"/>
      <w:lvlText w:val="o"/>
      <w:lvlJc w:val="left"/>
      <w:pPr>
        <w:ind w:left="3600" w:hanging="360"/>
      </w:pPr>
      <w:rPr>
        <w:rFonts w:ascii="Courier New" w:hAnsi="Courier New" w:hint="default"/>
      </w:rPr>
    </w:lvl>
    <w:lvl w:ilvl="5" w:tplc="484E4E86">
      <w:start w:val="1"/>
      <w:numFmt w:val="bullet"/>
      <w:lvlText w:val=""/>
      <w:lvlJc w:val="left"/>
      <w:pPr>
        <w:ind w:left="4320" w:hanging="360"/>
      </w:pPr>
      <w:rPr>
        <w:rFonts w:ascii="Wingdings" w:hAnsi="Wingdings" w:hint="default"/>
      </w:rPr>
    </w:lvl>
    <w:lvl w:ilvl="6" w:tplc="03DC5B9C">
      <w:start w:val="1"/>
      <w:numFmt w:val="bullet"/>
      <w:lvlText w:val=""/>
      <w:lvlJc w:val="left"/>
      <w:pPr>
        <w:ind w:left="5040" w:hanging="360"/>
      </w:pPr>
      <w:rPr>
        <w:rFonts w:ascii="Symbol" w:hAnsi="Symbol" w:hint="default"/>
      </w:rPr>
    </w:lvl>
    <w:lvl w:ilvl="7" w:tplc="EB5CBA32">
      <w:start w:val="1"/>
      <w:numFmt w:val="bullet"/>
      <w:lvlText w:val="o"/>
      <w:lvlJc w:val="left"/>
      <w:pPr>
        <w:ind w:left="5760" w:hanging="360"/>
      </w:pPr>
      <w:rPr>
        <w:rFonts w:ascii="Courier New" w:hAnsi="Courier New" w:hint="default"/>
      </w:rPr>
    </w:lvl>
    <w:lvl w:ilvl="8" w:tplc="8592A080">
      <w:start w:val="1"/>
      <w:numFmt w:val="bullet"/>
      <w:lvlText w:val=""/>
      <w:lvlJc w:val="left"/>
      <w:pPr>
        <w:ind w:left="6480" w:hanging="360"/>
      </w:pPr>
      <w:rPr>
        <w:rFonts w:ascii="Wingdings" w:hAnsi="Wingdings" w:hint="default"/>
      </w:rPr>
    </w:lvl>
  </w:abstractNum>
  <w:abstractNum w:abstractNumId="3" w15:restartNumberingAfterBreak="0">
    <w:nsid w:val="58F7A422"/>
    <w:multiLevelType w:val="hybridMultilevel"/>
    <w:tmpl w:val="DF429B88"/>
    <w:lvl w:ilvl="0" w:tplc="23C00182">
      <w:start w:val="1"/>
      <w:numFmt w:val="bullet"/>
      <w:lvlText w:val=""/>
      <w:lvlJc w:val="left"/>
      <w:pPr>
        <w:ind w:left="720" w:hanging="360"/>
      </w:pPr>
      <w:rPr>
        <w:rFonts w:ascii="Symbol" w:hAnsi="Symbol" w:hint="default"/>
      </w:rPr>
    </w:lvl>
    <w:lvl w:ilvl="1" w:tplc="0F9294CE">
      <w:start w:val="1"/>
      <w:numFmt w:val="bullet"/>
      <w:lvlText w:val="o"/>
      <w:lvlJc w:val="left"/>
      <w:pPr>
        <w:ind w:left="1440" w:hanging="360"/>
      </w:pPr>
      <w:rPr>
        <w:rFonts w:ascii="Courier New" w:hAnsi="Courier New" w:hint="default"/>
      </w:rPr>
    </w:lvl>
    <w:lvl w:ilvl="2" w:tplc="21064D42">
      <w:start w:val="1"/>
      <w:numFmt w:val="bullet"/>
      <w:lvlText w:val=""/>
      <w:lvlJc w:val="left"/>
      <w:pPr>
        <w:ind w:left="2160" w:hanging="360"/>
      </w:pPr>
      <w:rPr>
        <w:rFonts w:ascii="Wingdings" w:hAnsi="Wingdings" w:hint="default"/>
      </w:rPr>
    </w:lvl>
    <w:lvl w:ilvl="3" w:tplc="4C6A0CEC">
      <w:start w:val="1"/>
      <w:numFmt w:val="bullet"/>
      <w:lvlText w:val=""/>
      <w:lvlJc w:val="left"/>
      <w:pPr>
        <w:ind w:left="2880" w:hanging="360"/>
      </w:pPr>
      <w:rPr>
        <w:rFonts w:ascii="Symbol" w:hAnsi="Symbol" w:hint="default"/>
      </w:rPr>
    </w:lvl>
    <w:lvl w:ilvl="4" w:tplc="19C4DBAA">
      <w:start w:val="1"/>
      <w:numFmt w:val="bullet"/>
      <w:lvlText w:val="o"/>
      <w:lvlJc w:val="left"/>
      <w:pPr>
        <w:ind w:left="3600" w:hanging="360"/>
      </w:pPr>
      <w:rPr>
        <w:rFonts w:ascii="Courier New" w:hAnsi="Courier New" w:hint="default"/>
      </w:rPr>
    </w:lvl>
    <w:lvl w:ilvl="5" w:tplc="CBAC06E8">
      <w:start w:val="1"/>
      <w:numFmt w:val="bullet"/>
      <w:lvlText w:val=""/>
      <w:lvlJc w:val="left"/>
      <w:pPr>
        <w:ind w:left="4320" w:hanging="360"/>
      </w:pPr>
      <w:rPr>
        <w:rFonts w:ascii="Wingdings" w:hAnsi="Wingdings" w:hint="default"/>
      </w:rPr>
    </w:lvl>
    <w:lvl w:ilvl="6" w:tplc="2E74A6E0">
      <w:start w:val="1"/>
      <w:numFmt w:val="bullet"/>
      <w:lvlText w:val=""/>
      <w:lvlJc w:val="left"/>
      <w:pPr>
        <w:ind w:left="5040" w:hanging="360"/>
      </w:pPr>
      <w:rPr>
        <w:rFonts w:ascii="Symbol" w:hAnsi="Symbol" w:hint="default"/>
      </w:rPr>
    </w:lvl>
    <w:lvl w:ilvl="7" w:tplc="6D5CE2DA">
      <w:start w:val="1"/>
      <w:numFmt w:val="bullet"/>
      <w:lvlText w:val="o"/>
      <w:lvlJc w:val="left"/>
      <w:pPr>
        <w:ind w:left="5760" w:hanging="360"/>
      </w:pPr>
      <w:rPr>
        <w:rFonts w:ascii="Courier New" w:hAnsi="Courier New" w:hint="default"/>
      </w:rPr>
    </w:lvl>
    <w:lvl w:ilvl="8" w:tplc="759C770A">
      <w:start w:val="1"/>
      <w:numFmt w:val="bullet"/>
      <w:lvlText w:val=""/>
      <w:lvlJc w:val="left"/>
      <w:pPr>
        <w:ind w:left="6480" w:hanging="360"/>
      </w:pPr>
      <w:rPr>
        <w:rFonts w:ascii="Wingdings" w:hAnsi="Wingdings" w:hint="default"/>
      </w:rPr>
    </w:lvl>
  </w:abstractNum>
  <w:abstractNum w:abstractNumId="4" w15:restartNumberingAfterBreak="0">
    <w:nsid w:val="69699592"/>
    <w:multiLevelType w:val="hybridMultilevel"/>
    <w:tmpl w:val="037E7A42"/>
    <w:lvl w:ilvl="0" w:tplc="B3AEC340">
      <w:start w:val="1"/>
      <w:numFmt w:val="bullet"/>
      <w:lvlText w:val=""/>
      <w:lvlJc w:val="left"/>
      <w:pPr>
        <w:ind w:left="720" w:hanging="360"/>
      </w:pPr>
      <w:rPr>
        <w:rFonts w:ascii="Symbol" w:hAnsi="Symbol" w:hint="default"/>
      </w:rPr>
    </w:lvl>
    <w:lvl w:ilvl="1" w:tplc="FA44C5BA">
      <w:start w:val="1"/>
      <w:numFmt w:val="bullet"/>
      <w:lvlText w:val="o"/>
      <w:lvlJc w:val="left"/>
      <w:pPr>
        <w:ind w:left="1440" w:hanging="360"/>
      </w:pPr>
      <w:rPr>
        <w:rFonts w:ascii="Courier New" w:hAnsi="Courier New" w:hint="default"/>
      </w:rPr>
    </w:lvl>
    <w:lvl w:ilvl="2" w:tplc="0A30392C">
      <w:start w:val="1"/>
      <w:numFmt w:val="bullet"/>
      <w:lvlText w:val=""/>
      <w:lvlJc w:val="left"/>
      <w:pPr>
        <w:ind w:left="2160" w:hanging="360"/>
      </w:pPr>
      <w:rPr>
        <w:rFonts w:ascii="Wingdings" w:hAnsi="Wingdings" w:hint="default"/>
      </w:rPr>
    </w:lvl>
    <w:lvl w:ilvl="3" w:tplc="D4A094E4">
      <w:start w:val="1"/>
      <w:numFmt w:val="bullet"/>
      <w:lvlText w:val=""/>
      <w:lvlJc w:val="left"/>
      <w:pPr>
        <w:ind w:left="2880" w:hanging="360"/>
      </w:pPr>
      <w:rPr>
        <w:rFonts w:ascii="Symbol" w:hAnsi="Symbol" w:hint="default"/>
      </w:rPr>
    </w:lvl>
    <w:lvl w:ilvl="4" w:tplc="82EAEB3E">
      <w:start w:val="1"/>
      <w:numFmt w:val="bullet"/>
      <w:lvlText w:val="o"/>
      <w:lvlJc w:val="left"/>
      <w:pPr>
        <w:ind w:left="3600" w:hanging="360"/>
      </w:pPr>
      <w:rPr>
        <w:rFonts w:ascii="Courier New" w:hAnsi="Courier New" w:hint="default"/>
      </w:rPr>
    </w:lvl>
    <w:lvl w:ilvl="5" w:tplc="3FA40752">
      <w:start w:val="1"/>
      <w:numFmt w:val="bullet"/>
      <w:lvlText w:val=""/>
      <w:lvlJc w:val="left"/>
      <w:pPr>
        <w:ind w:left="4320" w:hanging="360"/>
      </w:pPr>
      <w:rPr>
        <w:rFonts w:ascii="Wingdings" w:hAnsi="Wingdings" w:hint="default"/>
      </w:rPr>
    </w:lvl>
    <w:lvl w:ilvl="6" w:tplc="384885D4">
      <w:start w:val="1"/>
      <w:numFmt w:val="bullet"/>
      <w:lvlText w:val=""/>
      <w:lvlJc w:val="left"/>
      <w:pPr>
        <w:ind w:left="5040" w:hanging="360"/>
      </w:pPr>
      <w:rPr>
        <w:rFonts w:ascii="Symbol" w:hAnsi="Symbol" w:hint="default"/>
      </w:rPr>
    </w:lvl>
    <w:lvl w:ilvl="7" w:tplc="A6A0F8AA">
      <w:start w:val="1"/>
      <w:numFmt w:val="bullet"/>
      <w:lvlText w:val="o"/>
      <w:lvlJc w:val="left"/>
      <w:pPr>
        <w:ind w:left="5760" w:hanging="360"/>
      </w:pPr>
      <w:rPr>
        <w:rFonts w:ascii="Courier New" w:hAnsi="Courier New" w:hint="default"/>
      </w:rPr>
    </w:lvl>
    <w:lvl w:ilvl="8" w:tplc="40E61B06">
      <w:start w:val="1"/>
      <w:numFmt w:val="bullet"/>
      <w:lvlText w:val=""/>
      <w:lvlJc w:val="left"/>
      <w:pPr>
        <w:ind w:left="6480" w:hanging="360"/>
      </w:pPr>
      <w:rPr>
        <w:rFonts w:ascii="Wingdings" w:hAnsi="Wingdings" w:hint="default"/>
      </w:rPr>
    </w:lvl>
  </w:abstractNum>
  <w:num w:numId="1" w16cid:durableId="492725748">
    <w:abstractNumId w:val="4"/>
  </w:num>
  <w:num w:numId="2" w16cid:durableId="881668201">
    <w:abstractNumId w:val="3"/>
  </w:num>
  <w:num w:numId="3" w16cid:durableId="1081175184">
    <w:abstractNumId w:val="0"/>
  </w:num>
  <w:num w:numId="4" w16cid:durableId="279534786">
    <w:abstractNumId w:val="2"/>
  </w:num>
  <w:num w:numId="5" w16cid:durableId="7054472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sa Tejeda">
    <w15:presenceInfo w15:providerId="AD" w15:userId="S::ltejeda@thebrandusa.com::5ef27fa9-0a14-47cb-a3b9-2701c40e93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EA3"/>
    <w:rsid w:val="00247AC9"/>
    <w:rsid w:val="0026126E"/>
    <w:rsid w:val="0028415C"/>
    <w:rsid w:val="00289C8E"/>
    <w:rsid w:val="002F504F"/>
    <w:rsid w:val="003179FC"/>
    <w:rsid w:val="00326289"/>
    <w:rsid w:val="00336156"/>
    <w:rsid w:val="0054EB22"/>
    <w:rsid w:val="005563D9"/>
    <w:rsid w:val="0072506C"/>
    <w:rsid w:val="00737D67"/>
    <w:rsid w:val="007752E2"/>
    <w:rsid w:val="007755F5"/>
    <w:rsid w:val="0085202A"/>
    <w:rsid w:val="0086187E"/>
    <w:rsid w:val="008F7D77"/>
    <w:rsid w:val="00943BC7"/>
    <w:rsid w:val="009DCBDA"/>
    <w:rsid w:val="00AE783A"/>
    <w:rsid w:val="00B33872"/>
    <w:rsid w:val="00C02EA3"/>
    <w:rsid w:val="00D0107E"/>
    <w:rsid w:val="00D42DD0"/>
    <w:rsid w:val="00D8068F"/>
    <w:rsid w:val="00DE1581"/>
    <w:rsid w:val="00DED896"/>
    <w:rsid w:val="00F60027"/>
    <w:rsid w:val="00F86247"/>
    <w:rsid w:val="0270A002"/>
    <w:rsid w:val="02C79E08"/>
    <w:rsid w:val="0337BA9C"/>
    <w:rsid w:val="036988A0"/>
    <w:rsid w:val="0380406D"/>
    <w:rsid w:val="03AD27A7"/>
    <w:rsid w:val="046AF846"/>
    <w:rsid w:val="04ADE163"/>
    <w:rsid w:val="051361AB"/>
    <w:rsid w:val="056D4870"/>
    <w:rsid w:val="063E73E4"/>
    <w:rsid w:val="064B2DC7"/>
    <w:rsid w:val="066D5434"/>
    <w:rsid w:val="067C8689"/>
    <w:rsid w:val="07358599"/>
    <w:rsid w:val="076CC568"/>
    <w:rsid w:val="0877E782"/>
    <w:rsid w:val="08CEA60F"/>
    <w:rsid w:val="08D73C32"/>
    <w:rsid w:val="094C531C"/>
    <w:rsid w:val="09CA9B49"/>
    <w:rsid w:val="09F99111"/>
    <w:rsid w:val="0A79A1BF"/>
    <w:rsid w:val="0A901556"/>
    <w:rsid w:val="0AA46AB9"/>
    <w:rsid w:val="0B5BA393"/>
    <w:rsid w:val="0B762391"/>
    <w:rsid w:val="0C412E5A"/>
    <w:rsid w:val="0C4A2418"/>
    <w:rsid w:val="0C5BC576"/>
    <w:rsid w:val="0C9A35D9"/>
    <w:rsid w:val="0CCCD1C5"/>
    <w:rsid w:val="0CD1B7B8"/>
    <w:rsid w:val="0CDCE87D"/>
    <w:rsid w:val="0CDE3489"/>
    <w:rsid w:val="0CDE3D7B"/>
    <w:rsid w:val="0CFEBD17"/>
    <w:rsid w:val="0D30DFDC"/>
    <w:rsid w:val="0D7FFF6D"/>
    <w:rsid w:val="0DD3E980"/>
    <w:rsid w:val="0DF0908A"/>
    <w:rsid w:val="0E3A0ABE"/>
    <w:rsid w:val="0E5CC755"/>
    <w:rsid w:val="0E8A8831"/>
    <w:rsid w:val="0EB07A2F"/>
    <w:rsid w:val="0EC35794"/>
    <w:rsid w:val="0EC4F12A"/>
    <w:rsid w:val="0F1BCFCE"/>
    <w:rsid w:val="0F539E10"/>
    <w:rsid w:val="0F5AA965"/>
    <w:rsid w:val="0F9C6EE0"/>
    <w:rsid w:val="0FDBF553"/>
    <w:rsid w:val="0FE2641E"/>
    <w:rsid w:val="10493135"/>
    <w:rsid w:val="10923846"/>
    <w:rsid w:val="10DBA0BA"/>
    <w:rsid w:val="10F5B116"/>
    <w:rsid w:val="11603D05"/>
    <w:rsid w:val="1161F361"/>
    <w:rsid w:val="11721597"/>
    <w:rsid w:val="12255C0A"/>
    <w:rsid w:val="123A1099"/>
    <w:rsid w:val="12513B6E"/>
    <w:rsid w:val="12579829"/>
    <w:rsid w:val="12F96628"/>
    <w:rsid w:val="132ECD69"/>
    <w:rsid w:val="133DE950"/>
    <w:rsid w:val="13901822"/>
    <w:rsid w:val="13B4C931"/>
    <w:rsid w:val="13D515BD"/>
    <w:rsid w:val="1450CC35"/>
    <w:rsid w:val="14605FEC"/>
    <w:rsid w:val="14824D9B"/>
    <w:rsid w:val="14CA5644"/>
    <w:rsid w:val="14E0F897"/>
    <w:rsid w:val="155625CF"/>
    <w:rsid w:val="15A5FED6"/>
    <w:rsid w:val="15BD815C"/>
    <w:rsid w:val="161678A9"/>
    <w:rsid w:val="16DF6B38"/>
    <w:rsid w:val="16FA75B6"/>
    <w:rsid w:val="1714A7BC"/>
    <w:rsid w:val="171839E3"/>
    <w:rsid w:val="1757C6E1"/>
    <w:rsid w:val="181CD97A"/>
    <w:rsid w:val="183CBC6B"/>
    <w:rsid w:val="1862C614"/>
    <w:rsid w:val="186CF1F6"/>
    <w:rsid w:val="189499D6"/>
    <w:rsid w:val="18A88380"/>
    <w:rsid w:val="18C605E8"/>
    <w:rsid w:val="1900567B"/>
    <w:rsid w:val="196B4EEA"/>
    <w:rsid w:val="19B866CA"/>
    <w:rsid w:val="19D88CCC"/>
    <w:rsid w:val="19FAD1C8"/>
    <w:rsid w:val="1A0F036C"/>
    <w:rsid w:val="1A1A16D0"/>
    <w:rsid w:val="1AC40B69"/>
    <w:rsid w:val="1AE1194F"/>
    <w:rsid w:val="1AE49D49"/>
    <w:rsid w:val="1B724870"/>
    <w:rsid w:val="1B7A88A8"/>
    <w:rsid w:val="1B8BC44A"/>
    <w:rsid w:val="1BC64032"/>
    <w:rsid w:val="1BF4E888"/>
    <w:rsid w:val="1C0116C8"/>
    <w:rsid w:val="1C0DCD9C"/>
    <w:rsid w:val="1C9D5121"/>
    <w:rsid w:val="1CB19DC8"/>
    <w:rsid w:val="1D3B2E7D"/>
    <w:rsid w:val="1D52AAD0"/>
    <w:rsid w:val="1D99551B"/>
    <w:rsid w:val="1DB06E02"/>
    <w:rsid w:val="1DB91B9A"/>
    <w:rsid w:val="1DCBED64"/>
    <w:rsid w:val="1E140938"/>
    <w:rsid w:val="1E3D6668"/>
    <w:rsid w:val="1E427C2D"/>
    <w:rsid w:val="1E561886"/>
    <w:rsid w:val="1E66DB39"/>
    <w:rsid w:val="1E70BDCD"/>
    <w:rsid w:val="1E92D592"/>
    <w:rsid w:val="1EDC28BC"/>
    <w:rsid w:val="1EDC8370"/>
    <w:rsid w:val="1EEB6A3E"/>
    <w:rsid w:val="1EEC42FF"/>
    <w:rsid w:val="1F8DCE85"/>
    <w:rsid w:val="1F9D5D4E"/>
    <w:rsid w:val="1FEE8C7E"/>
    <w:rsid w:val="1FFE0521"/>
    <w:rsid w:val="2021C3D7"/>
    <w:rsid w:val="202EA5F3"/>
    <w:rsid w:val="20301AE8"/>
    <w:rsid w:val="20C2F4F3"/>
    <w:rsid w:val="20C73D25"/>
    <w:rsid w:val="20C73F69"/>
    <w:rsid w:val="21119E5D"/>
    <w:rsid w:val="213D0140"/>
    <w:rsid w:val="215E91AE"/>
    <w:rsid w:val="21659051"/>
    <w:rsid w:val="21767E98"/>
    <w:rsid w:val="21F061D5"/>
    <w:rsid w:val="221C1E53"/>
    <w:rsid w:val="22259C3C"/>
    <w:rsid w:val="223452D5"/>
    <w:rsid w:val="2275CEAD"/>
    <w:rsid w:val="22786D0C"/>
    <w:rsid w:val="22AE65B1"/>
    <w:rsid w:val="2397EFA7"/>
    <w:rsid w:val="239A60FC"/>
    <w:rsid w:val="239ED71A"/>
    <w:rsid w:val="23A58859"/>
    <w:rsid w:val="23A6058F"/>
    <w:rsid w:val="242F6F96"/>
    <w:rsid w:val="2462E158"/>
    <w:rsid w:val="24661AFF"/>
    <w:rsid w:val="24BFE34E"/>
    <w:rsid w:val="2543ED5B"/>
    <w:rsid w:val="254F0C1E"/>
    <w:rsid w:val="25C9DBA0"/>
    <w:rsid w:val="261AD5D7"/>
    <w:rsid w:val="2686DD99"/>
    <w:rsid w:val="26FF3358"/>
    <w:rsid w:val="27315BB8"/>
    <w:rsid w:val="27562ECE"/>
    <w:rsid w:val="2764A97B"/>
    <w:rsid w:val="276D95EF"/>
    <w:rsid w:val="277336B0"/>
    <w:rsid w:val="27CDB8BF"/>
    <w:rsid w:val="27D4CB9B"/>
    <w:rsid w:val="27F5EA88"/>
    <w:rsid w:val="280861C1"/>
    <w:rsid w:val="2845D711"/>
    <w:rsid w:val="28A494B5"/>
    <w:rsid w:val="290E023D"/>
    <w:rsid w:val="291FE073"/>
    <w:rsid w:val="29644F93"/>
    <w:rsid w:val="29683ED3"/>
    <w:rsid w:val="29E74040"/>
    <w:rsid w:val="2A6A34D3"/>
    <w:rsid w:val="2AD1A6DD"/>
    <w:rsid w:val="2B25309B"/>
    <w:rsid w:val="2B2A6828"/>
    <w:rsid w:val="2BA1BE94"/>
    <w:rsid w:val="2BC83F87"/>
    <w:rsid w:val="2BFE8945"/>
    <w:rsid w:val="2C042B5D"/>
    <w:rsid w:val="2C30463F"/>
    <w:rsid w:val="2C4EAF7C"/>
    <w:rsid w:val="2CA4BA51"/>
    <w:rsid w:val="2CA54149"/>
    <w:rsid w:val="2CC100FC"/>
    <w:rsid w:val="2DDEC240"/>
    <w:rsid w:val="2E81EC86"/>
    <w:rsid w:val="2E984080"/>
    <w:rsid w:val="2ED722A4"/>
    <w:rsid w:val="2F21C9FD"/>
    <w:rsid w:val="2FD871B9"/>
    <w:rsid w:val="3060BBCC"/>
    <w:rsid w:val="306A59C9"/>
    <w:rsid w:val="307BC8ED"/>
    <w:rsid w:val="308DFF17"/>
    <w:rsid w:val="30ABA60C"/>
    <w:rsid w:val="30DCB8C9"/>
    <w:rsid w:val="313D7DDA"/>
    <w:rsid w:val="31D1B4CF"/>
    <w:rsid w:val="31F404D9"/>
    <w:rsid w:val="323D944E"/>
    <w:rsid w:val="32FACC70"/>
    <w:rsid w:val="3307C89D"/>
    <w:rsid w:val="330B630B"/>
    <w:rsid w:val="331F9E12"/>
    <w:rsid w:val="336E75BE"/>
    <w:rsid w:val="33985C8E"/>
    <w:rsid w:val="33DFECE2"/>
    <w:rsid w:val="33FDF2FF"/>
    <w:rsid w:val="341A6E07"/>
    <w:rsid w:val="344F9765"/>
    <w:rsid w:val="3486775E"/>
    <w:rsid w:val="34F30378"/>
    <w:rsid w:val="35205C5D"/>
    <w:rsid w:val="3599C360"/>
    <w:rsid w:val="36191071"/>
    <w:rsid w:val="362205BF"/>
    <w:rsid w:val="3628AF23"/>
    <w:rsid w:val="36AF61B1"/>
    <w:rsid w:val="36C790D7"/>
    <w:rsid w:val="36E837A8"/>
    <w:rsid w:val="378D7AFE"/>
    <w:rsid w:val="379E9D4F"/>
    <w:rsid w:val="37CD16D9"/>
    <w:rsid w:val="37DF523F"/>
    <w:rsid w:val="38265110"/>
    <w:rsid w:val="387D14BF"/>
    <w:rsid w:val="387EEA39"/>
    <w:rsid w:val="3884714D"/>
    <w:rsid w:val="389D2794"/>
    <w:rsid w:val="38CA2A56"/>
    <w:rsid w:val="398A98F2"/>
    <w:rsid w:val="39B4937A"/>
    <w:rsid w:val="39CD258A"/>
    <w:rsid w:val="3A306521"/>
    <w:rsid w:val="3A57A2AC"/>
    <w:rsid w:val="3A7A0AD1"/>
    <w:rsid w:val="3A7D49B2"/>
    <w:rsid w:val="3B0E2F4B"/>
    <w:rsid w:val="3B26E6BC"/>
    <w:rsid w:val="3B57226E"/>
    <w:rsid w:val="3B809C7E"/>
    <w:rsid w:val="3BACE5C8"/>
    <w:rsid w:val="3BFBEF39"/>
    <w:rsid w:val="3C352900"/>
    <w:rsid w:val="3C4A7FC2"/>
    <w:rsid w:val="3C4E1892"/>
    <w:rsid w:val="3C52C5DB"/>
    <w:rsid w:val="3C786ED1"/>
    <w:rsid w:val="3CE31A17"/>
    <w:rsid w:val="3D20B1F0"/>
    <w:rsid w:val="3D4DA0E5"/>
    <w:rsid w:val="3D646824"/>
    <w:rsid w:val="3D924F21"/>
    <w:rsid w:val="3D9D2E38"/>
    <w:rsid w:val="3DA805D7"/>
    <w:rsid w:val="3E25362A"/>
    <w:rsid w:val="3E63B646"/>
    <w:rsid w:val="3E6501CE"/>
    <w:rsid w:val="3EC4E7B8"/>
    <w:rsid w:val="3EC9FA1A"/>
    <w:rsid w:val="3F72A5C7"/>
    <w:rsid w:val="3FF73F90"/>
    <w:rsid w:val="40502206"/>
    <w:rsid w:val="405CEA9A"/>
    <w:rsid w:val="40AC2294"/>
    <w:rsid w:val="4161639C"/>
    <w:rsid w:val="41B276A5"/>
    <w:rsid w:val="41C36B4C"/>
    <w:rsid w:val="41F0FA7C"/>
    <w:rsid w:val="421CC83A"/>
    <w:rsid w:val="424A1EB7"/>
    <w:rsid w:val="426ECABF"/>
    <w:rsid w:val="43050AF5"/>
    <w:rsid w:val="432637F4"/>
    <w:rsid w:val="43C6D3B8"/>
    <w:rsid w:val="43EB5DEA"/>
    <w:rsid w:val="446B02C8"/>
    <w:rsid w:val="446CC061"/>
    <w:rsid w:val="4472A2DA"/>
    <w:rsid w:val="4503F4E7"/>
    <w:rsid w:val="451B12A6"/>
    <w:rsid w:val="456590F6"/>
    <w:rsid w:val="4590E9A9"/>
    <w:rsid w:val="459327CF"/>
    <w:rsid w:val="45B292BA"/>
    <w:rsid w:val="46498353"/>
    <w:rsid w:val="472A72E1"/>
    <w:rsid w:val="47448B68"/>
    <w:rsid w:val="4753A511"/>
    <w:rsid w:val="47B9E4E6"/>
    <w:rsid w:val="47BEA862"/>
    <w:rsid w:val="47EC5DB1"/>
    <w:rsid w:val="4868097D"/>
    <w:rsid w:val="488E7FC1"/>
    <w:rsid w:val="48AF23AB"/>
    <w:rsid w:val="48DD0B95"/>
    <w:rsid w:val="49089981"/>
    <w:rsid w:val="493D0EB9"/>
    <w:rsid w:val="49579639"/>
    <w:rsid w:val="496F7DA7"/>
    <w:rsid w:val="499B95D0"/>
    <w:rsid w:val="49D4132E"/>
    <w:rsid w:val="49EBBE84"/>
    <w:rsid w:val="49FBAD54"/>
    <w:rsid w:val="4A5E2039"/>
    <w:rsid w:val="4A5F7913"/>
    <w:rsid w:val="4AB7EFA5"/>
    <w:rsid w:val="4AD5488E"/>
    <w:rsid w:val="4B15B630"/>
    <w:rsid w:val="4B4039B8"/>
    <w:rsid w:val="4B9B64F9"/>
    <w:rsid w:val="4BFAFDC7"/>
    <w:rsid w:val="4C03AD76"/>
    <w:rsid w:val="4C401F9A"/>
    <w:rsid w:val="4C7C21E7"/>
    <w:rsid w:val="4CA631F3"/>
    <w:rsid w:val="4D15B6D1"/>
    <w:rsid w:val="4D4DBD4B"/>
    <w:rsid w:val="4D775064"/>
    <w:rsid w:val="4D7BD4E2"/>
    <w:rsid w:val="4DFF5EEF"/>
    <w:rsid w:val="4E10FB3A"/>
    <w:rsid w:val="4E146A26"/>
    <w:rsid w:val="4E3010B9"/>
    <w:rsid w:val="4EE516EB"/>
    <w:rsid w:val="4F458B35"/>
    <w:rsid w:val="4F99A03E"/>
    <w:rsid w:val="4FC3F27D"/>
    <w:rsid w:val="4FC4306D"/>
    <w:rsid w:val="4FD5C8BB"/>
    <w:rsid w:val="502D08DB"/>
    <w:rsid w:val="503DE7B4"/>
    <w:rsid w:val="51297959"/>
    <w:rsid w:val="513181A8"/>
    <w:rsid w:val="51805BE9"/>
    <w:rsid w:val="51D20111"/>
    <w:rsid w:val="5201551F"/>
    <w:rsid w:val="5238050E"/>
    <w:rsid w:val="523BFDDF"/>
    <w:rsid w:val="527F5DAC"/>
    <w:rsid w:val="5299EB42"/>
    <w:rsid w:val="537B79C6"/>
    <w:rsid w:val="546CE0D4"/>
    <w:rsid w:val="557D941D"/>
    <w:rsid w:val="557F0E7D"/>
    <w:rsid w:val="55B54DE3"/>
    <w:rsid w:val="55D50818"/>
    <w:rsid w:val="55FFF89B"/>
    <w:rsid w:val="561C3666"/>
    <w:rsid w:val="561D4456"/>
    <w:rsid w:val="566C4646"/>
    <w:rsid w:val="566E287F"/>
    <w:rsid w:val="56E51C0D"/>
    <w:rsid w:val="56E78F60"/>
    <w:rsid w:val="56FFCAA2"/>
    <w:rsid w:val="571BAC34"/>
    <w:rsid w:val="574173F3"/>
    <w:rsid w:val="57B33C44"/>
    <w:rsid w:val="57DE592F"/>
    <w:rsid w:val="57E69BEC"/>
    <w:rsid w:val="57F7A6F1"/>
    <w:rsid w:val="5839B2F0"/>
    <w:rsid w:val="586FAE25"/>
    <w:rsid w:val="5872B152"/>
    <w:rsid w:val="58EBE25C"/>
    <w:rsid w:val="58F0425A"/>
    <w:rsid w:val="59370738"/>
    <w:rsid w:val="596FFE94"/>
    <w:rsid w:val="59805B8C"/>
    <w:rsid w:val="59916331"/>
    <w:rsid w:val="59BDC4CC"/>
    <w:rsid w:val="5A491FBC"/>
    <w:rsid w:val="5A6F4648"/>
    <w:rsid w:val="5A725CAE"/>
    <w:rsid w:val="5AC69587"/>
    <w:rsid w:val="5ADEC260"/>
    <w:rsid w:val="5ADFC16A"/>
    <w:rsid w:val="5B2ADFBA"/>
    <w:rsid w:val="5B51D525"/>
    <w:rsid w:val="5B821228"/>
    <w:rsid w:val="5BB4BF7D"/>
    <w:rsid w:val="5C77B730"/>
    <w:rsid w:val="5C7A1191"/>
    <w:rsid w:val="5C7DEA93"/>
    <w:rsid w:val="5C8348A1"/>
    <w:rsid w:val="5C92A08B"/>
    <w:rsid w:val="5CE0210C"/>
    <w:rsid w:val="5CEAA2F6"/>
    <w:rsid w:val="5D287C10"/>
    <w:rsid w:val="5D5B7428"/>
    <w:rsid w:val="5D640AB2"/>
    <w:rsid w:val="5D67F980"/>
    <w:rsid w:val="5D895A6B"/>
    <w:rsid w:val="5E067A50"/>
    <w:rsid w:val="5E53CC69"/>
    <w:rsid w:val="5E71471D"/>
    <w:rsid w:val="5E875D82"/>
    <w:rsid w:val="5EB2B6E9"/>
    <w:rsid w:val="5EF007A1"/>
    <w:rsid w:val="5EFDD036"/>
    <w:rsid w:val="5F6A5E69"/>
    <w:rsid w:val="5F953474"/>
    <w:rsid w:val="5FB26978"/>
    <w:rsid w:val="5FEB25BE"/>
    <w:rsid w:val="60141FF8"/>
    <w:rsid w:val="6088ED7E"/>
    <w:rsid w:val="60E79455"/>
    <w:rsid w:val="6102F0B5"/>
    <w:rsid w:val="61046CDB"/>
    <w:rsid w:val="61171F24"/>
    <w:rsid w:val="6117A7BA"/>
    <w:rsid w:val="61490B5E"/>
    <w:rsid w:val="616A78CC"/>
    <w:rsid w:val="6182AD89"/>
    <w:rsid w:val="61C96BCC"/>
    <w:rsid w:val="62064622"/>
    <w:rsid w:val="624A3EF2"/>
    <w:rsid w:val="6290F77C"/>
    <w:rsid w:val="62CA4D76"/>
    <w:rsid w:val="63067E51"/>
    <w:rsid w:val="6486825C"/>
    <w:rsid w:val="64CD8F3C"/>
    <w:rsid w:val="6529D1B7"/>
    <w:rsid w:val="656005A9"/>
    <w:rsid w:val="65B86432"/>
    <w:rsid w:val="65CFE6EB"/>
    <w:rsid w:val="65FB8CFE"/>
    <w:rsid w:val="6617EB6C"/>
    <w:rsid w:val="66354580"/>
    <w:rsid w:val="663C5533"/>
    <w:rsid w:val="6651F2B3"/>
    <w:rsid w:val="66BEE9AB"/>
    <w:rsid w:val="66DE9E0D"/>
    <w:rsid w:val="66E65415"/>
    <w:rsid w:val="6734A7A3"/>
    <w:rsid w:val="6744CBB6"/>
    <w:rsid w:val="678531D8"/>
    <w:rsid w:val="67C2C4B2"/>
    <w:rsid w:val="67EC9B5D"/>
    <w:rsid w:val="68252620"/>
    <w:rsid w:val="682FA0A9"/>
    <w:rsid w:val="6842F270"/>
    <w:rsid w:val="688B6A92"/>
    <w:rsid w:val="68FAB8DC"/>
    <w:rsid w:val="6940304D"/>
    <w:rsid w:val="694384AA"/>
    <w:rsid w:val="696AC1D9"/>
    <w:rsid w:val="69B33342"/>
    <w:rsid w:val="69DC1202"/>
    <w:rsid w:val="69EE30DA"/>
    <w:rsid w:val="69F3E1BB"/>
    <w:rsid w:val="69FA5550"/>
    <w:rsid w:val="69FFE756"/>
    <w:rsid w:val="6A154D6A"/>
    <w:rsid w:val="6A321AA8"/>
    <w:rsid w:val="6A650851"/>
    <w:rsid w:val="6A76AA36"/>
    <w:rsid w:val="6A93B40F"/>
    <w:rsid w:val="6AB33834"/>
    <w:rsid w:val="6B8D6D9D"/>
    <w:rsid w:val="6B93A780"/>
    <w:rsid w:val="6BB1A17D"/>
    <w:rsid w:val="6C2A3147"/>
    <w:rsid w:val="6C99CA5C"/>
    <w:rsid w:val="6CD868E1"/>
    <w:rsid w:val="6CFA1735"/>
    <w:rsid w:val="6D2476C9"/>
    <w:rsid w:val="6D605376"/>
    <w:rsid w:val="6D7E27AB"/>
    <w:rsid w:val="6D870A74"/>
    <w:rsid w:val="6DDC8709"/>
    <w:rsid w:val="6DE0678A"/>
    <w:rsid w:val="6E0C8468"/>
    <w:rsid w:val="6ED04B95"/>
    <w:rsid w:val="6ED327DA"/>
    <w:rsid w:val="6F10C83E"/>
    <w:rsid w:val="6F5CAEDA"/>
    <w:rsid w:val="6F9E48B6"/>
    <w:rsid w:val="6F9F6B73"/>
    <w:rsid w:val="6FA57FE6"/>
    <w:rsid w:val="6FB70D2F"/>
    <w:rsid w:val="6FEBF17A"/>
    <w:rsid w:val="70387541"/>
    <w:rsid w:val="70580663"/>
    <w:rsid w:val="7066E1F2"/>
    <w:rsid w:val="70D436F7"/>
    <w:rsid w:val="712FA01B"/>
    <w:rsid w:val="71377137"/>
    <w:rsid w:val="71AB9AA5"/>
    <w:rsid w:val="71ADDFFA"/>
    <w:rsid w:val="71F40122"/>
    <w:rsid w:val="71FBE95E"/>
    <w:rsid w:val="72423E1A"/>
    <w:rsid w:val="726A9B64"/>
    <w:rsid w:val="7275F9D5"/>
    <w:rsid w:val="728CE4AC"/>
    <w:rsid w:val="735ED07A"/>
    <w:rsid w:val="739C171F"/>
    <w:rsid w:val="73BA8BC9"/>
    <w:rsid w:val="747D2F8B"/>
    <w:rsid w:val="74928FFD"/>
    <w:rsid w:val="749F9746"/>
    <w:rsid w:val="74D27DF4"/>
    <w:rsid w:val="7570536B"/>
    <w:rsid w:val="7580ACF8"/>
    <w:rsid w:val="75DC12EA"/>
    <w:rsid w:val="763D0324"/>
    <w:rsid w:val="768AD076"/>
    <w:rsid w:val="768B4E5E"/>
    <w:rsid w:val="76FDCA3F"/>
    <w:rsid w:val="7711B237"/>
    <w:rsid w:val="7723EE0B"/>
    <w:rsid w:val="772BD0C9"/>
    <w:rsid w:val="773810DA"/>
    <w:rsid w:val="77B748A5"/>
    <w:rsid w:val="77F31995"/>
    <w:rsid w:val="781E53A5"/>
    <w:rsid w:val="788A0846"/>
    <w:rsid w:val="78D2ACBC"/>
    <w:rsid w:val="78E5AF2A"/>
    <w:rsid w:val="790D3A65"/>
    <w:rsid w:val="79258E76"/>
    <w:rsid w:val="7937E9BF"/>
    <w:rsid w:val="79755E04"/>
    <w:rsid w:val="7A077A36"/>
    <w:rsid w:val="7A08AB4A"/>
    <w:rsid w:val="7A4DC4C5"/>
    <w:rsid w:val="7AAE4FD9"/>
    <w:rsid w:val="7B0E5E2F"/>
    <w:rsid w:val="7B3F3DD9"/>
    <w:rsid w:val="7B6032A6"/>
    <w:rsid w:val="7B7CBEAC"/>
    <w:rsid w:val="7B7FAD69"/>
    <w:rsid w:val="7B9C0D81"/>
    <w:rsid w:val="7BC1238B"/>
    <w:rsid w:val="7BE7339E"/>
    <w:rsid w:val="7BEFD520"/>
    <w:rsid w:val="7BFFE10D"/>
    <w:rsid w:val="7C2367E0"/>
    <w:rsid w:val="7C98451A"/>
    <w:rsid w:val="7CDA18DA"/>
    <w:rsid w:val="7CE39528"/>
    <w:rsid w:val="7D0CD5DF"/>
    <w:rsid w:val="7D3F6183"/>
    <w:rsid w:val="7D541B4D"/>
    <w:rsid w:val="7DE1CD0C"/>
    <w:rsid w:val="7E21B75D"/>
    <w:rsid w:val="7EB0530A"/>
    <w:rsid w:val="7EC48C57"/>
    <w:rsid w:val="7EED903D"/>
    <w:rsid w:val="7F0F146A"/>
    <w:rsid w:val="7F5AFC90"/>
    <w:rsid w:val="7F66B086"/>
    <w:rsid w:val="7F740191"/>
    <w:rsid w:val="7FA0D90E"/>
    <w:rsid w:val="7FF337D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BE055F4"/>
  <w15:docId w15:val="{BA32FD9E-6463-4DD9-8EF8-20BFCB83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Pr>
      <w:color w:val="0000FF" w:themeColor="hyperlink"/>
      <w:u w:val="single"/>
    </w:rPr>
  </w:style>
  <w:style w:type="table" w:styleId="Tablaconcuadrcula">
    <w:name w:val="Table Grid"/>
    <w:basedOn w:val="Tabla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line="240" w:lineRule="auto"/>
    </w:pPr>
  </w:style>
  <w:style w:type="paragraph" w:styleId="Prrafodelista">
    <w:name w:val="List Paragraph"/>
    <w:basedOn w:val="Normal"/>
    <w:uiPriority w:val="34"/>
    <w:qFormat/>
    <w:pPr>
      <w:ind w:left="720"/>
      <w:contextualSpacing/>
    </w:pPr>
  </w:style>
  <w:style w:type="paragraph" w:styleId="Revisin">
    <w:name w:val="Revision"/>
    <w:hidden/>
    <w:uiPriority w:val="99"/>
    <w:semiHidden/>
    <w:rsid w:val="0072506C"/>
    <w:pPr>
      <w:spacing w:line="240" w:lineRule="auto"/>
    </w:pPr>
  </w:style>
  <w:style w:type="character" w:styleId="Refdecomentario">
    <w:name w:val="annotation reference"/>
    <w:basedOn w:val="Fuentedeprrafopredeter"/>
    <w:uiPriority w:val="99"/>
    <w:semiHidden/>
    <w:unhideWhenUsed/>
    <w:rsid w:val="0072506C"/>
    <w:rPr>
      <w:sz w:val="16"/>
      <w:szCs w:val="16"/>
    </w:rPr>
  </w:style>
  <w:style w:type="paragraph" w:styleId="Textocomentario">
    <w:name w:val="annotation text"/>
    <w:basedOn w:val="Normal"/>
    <w:link w:val="TextocomentarioCar"/>
    <w:uiPriority w:val="99"/>
    <w:semiHidden/>
    <w:unhideWhenUsed/>
    <w:rsid w:val="007250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506C"/>
    <w:rPr>
      <w:sz w:val="20"/>
      <w:szCs w:val="20"/>
    </w:rPr>
  </w:style>
  <w:style w:type="paragraph" w:styleId="Asuntodelcomentario">
    <w:name w:val="annotation subject"/>
    <w:basedOn w:val="Textocomentario"/>
    <w:next w:val="Textocomentario"/>
    <w:link w:val="AsuntodelcomentarioCar"/>
    <w:uiPriority w:val="99"/>
    <w:semiHidden/>
    <w:unhideWhenUsed/>
    <w:rsid w:val="0072506C"/>
    <w:rPr>
      <w:b/>
      <w:bCs/>
    </w:rPr>
  </w:style>
  <w:style w:type="character" w:customStyle="1" w:styleId="AsuntodelcomentarioCar">
    <w:name w:val="Asunto del comentario Car"/>
    <w:basedOn w:val="TextocomentarioCar"/>
    <w:link w:val="Asuntodelcomentario"/>
    <w:uiPriority w:val="99"/>
    <w:semiHidden/>
    <w:rsid w:val="0072506C"/>
    <w:rPr>
      <w:b/>
      <w:bCs/>
      <w:sz w:val="20"/>
      <w:szCs w:val="20"/>
    </w:rPr>
  </w:style>
  <w:style w:type="character" w:styleId="Hipervnculovisitado">
    <w:name w:val="FollowedHyperlink"/>
    <w:basedOn w:val="Fuentedeprrafopredeter"/>
    <w:uiPriority w:val="99"/>
    <w:semiHidden/>
    <w:unhideWhenUsed/>
    <w:rsid w:val="0072506C"/>
    <w:rPr>
      <w:color w:val="800080" w:themeColor="followedHyperlink"/>
      <w:u w:val="single"/>
    </w:rPr>
  </w:style>
  <w:style w:type="character" w:styleId="Mencinsinresolver">
    <w:name w:val="Unresolved Mention"/>
    <w:basedOn w:val="Fuentedeprrafopredeter"/>
    <w:uiPriority w:val="99"/>
    <w:semiHidden/>
    <w:unhideWhenUsed/>
    <w:rsid w:val="00725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spiritu@thebrandusa.com"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ctrasvina@thebrandus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28b6d83-b05c-43e3-bd10-fc841b0bdb73">
      <UserInfo>
        <DisplayName/>
        <AccountId xsi:nil="true"/>
        <AccountType/>
      </UserInfo>
    </SharedWithUsers>
    <lcf76f155ced4ddcb4097134ff3c332f xmlns="85f1cd9c-e7b3-4342-bb1f-6572efd3bc97">
      <Terms xmlns="http://schemas.microsoft.com/office/infopath/2007/PartnerControls"/>
    </lcf76f155ced4ddcb4097134ff3c332f>
    <TaxCatchAll xmlns="928b6d83-b05c-43e3-bd10-fc841b0bdb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63A10F-738B-4FFE-9BB6-2CDEFC757448}">
  <ds:schemaRefs>
    <ds:schemaRef ds:uri="http://schemas.microsoft.com/sharepoint/v3/contenttype/forms"/>
  </ds:schemaRefs>
</ds:datastoreItem>
</file>

<file path=customXml/itemProps2.xml><?xml version="1.0" encoding="utf-8"?>
<ds:datastoreItem xmlns:ds="http://schemas.openxmlformats.org/officeDocument/2006/customXml" ds:itemID="{2077D9EE-DEFF-4DC2-8CDC-491CBE75893B}">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3.xml><?xml version="1.0" encoding="utf-8"?>
<ds:datastoreItem xmlns:ds="http://schemas.openxmlformats.org/officeDocument/2006/customXml" ds:itemID="{933D6AB2-7320-4E61-8A8F-48FB87AB0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Hernández Saldaña</dc:creator>
  <cp:keywords/>
  <cp:lastModifiedBy>Mariana Espiritu Perez</cp:lastModifiedBy>
  <cp:revision>2</cp:revision>
  <dcterms:created xsi:type="dcterms:W3CDTF">2024-08-06T16:51:00Z</dcterms:created>
  <dcterms:modified xsi:type="dcterms:W3CDTF">2024-08-06T16:51:00Z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0x01010009FFD12E64736A40BE28B151472001BD</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{"FileActivityType":"6","FileActivityTimeStamp":"2024-07-24T19:45:36.013Z","FileActivityUsersOnPage":[{"DisplayName":"Carolina Trasvina","Id":"carolina.trasvina@another.co"}],"FileActivityNavigationId":null}</vt:lpwstr>
  </property>
  <property fmtid="{D5CDD505-2E9C-101B-9397-08002B2CF9AE}" pid="9" name="TriggerFlowInfo">
    <vt:lpwstr/>
  </property>
</Properties>
</file>